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7135" w14:textId="77777777" w:rsidR="00BA69B6" w:rsidRDefault="0025315C">
      <w:pPr>
        <w:pStyle w:val="NormalParagraph"/>
        <w:rPr>
          <w:rFonts w:cs="Arial"/>
        </w:rPr>
      </w:pPr>
      <w:r>
        <w:rPr>
          <w:rFonts w:cs="Arial"/>
          <w:noProof/>
        </w:rPr>
        <mc:AlternateContent>
          <mc:Choice Requires="wps">
            <w:drawing>
              <wp:anchor distT="0" distB="0" distL="114300" distR="114300" simplePos="0" relativeHeight="251658240" behindDoc="0" locked="0" layoutInCell="1" allowOverlap="1" wp14:anchorId="60FE1ACE" wp14:editId="0F573F49">
                <wp:simplePos x="0" y="0"/>
                <wp:positionH relativeFrom="column">
                  <wp:posOffset>-576580</wp:posOffset>
                </wp:positionH>
                <wp:positionV relativeFrom="paragraph">
                  <wp:posOffset>1270</wp:posOffset>
                </wp:positionV>
                <wp:extent cx="6858000" cy="8515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515350"/>
                        </a:xfrm>
                        <a:prstGeom prst="rect">
                          <a:avLst/>
                        </a:prstGeom>
                        <a:solidFill>
                          <a:srgbClr val="FFFFFF"/>
                        </a:solidFill>
                        <a:ln>
                          <a:noFill/>
                        </a:ln>
                      </wps:spPr>
                      <wps:txbx>
                        <w:txbxContent>
                          <w:tbl>
                            <w:tblPr>
                              <w:tblW w:w="10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60"/>
                              <w:gridCol w:w="3780"/>
                              <w:gridCol w:w="3784"/>
                            </w:tblGrid>
                            <w:tr w:rsidR="00396F64" w14:paraId="1877D39C" w14:textId="77777777">
                              <w:trPr>
                                <w:trHeight w:val="2142"/>
                              </w:trPr>
                              <w:tc>
                                <w:tcPr>
                                  <w:tcW w:w="2988" w:type="dxa"/>
                                  <w:gridSpan w:val="2"/>
                                  <w:tcBorders>
                                    <w:top w:val="single" w:sz="4" w:space="0" w:color="auto"/>
                                    <w:bottom w:val="single" w:sz="4" w:space="0" w:color="auto"/>
                                    <w:right w:val="single" w:sz="4" w:space="0" w:color="auto"/>
                                  </w:tcBorders>
                                </w:tcPr>
                                <w:p w14:paraId="0B8ED067" w14:textId="77777777" w:rsidR="00396F64" w:rsidRDefault="00396F64">
                                  <w:pPr>
                                    <w:tabs>
                                      <w:tab w:val="left" w:pos="3690"/>
                                    </w:tabs>
                                  </w:pPr>
                                  <w:r>
                                    <w:rPr>
                                      <w:noProof/>
                                      <w:lang w:eastAsia="en-GB" w:bidi="ar-SA"/>
                                    </w:rPr>
                                    <w:drawing>
                                      <wp:inline distT="0" distB="0" distL="0" distR="0" wp14:anchorId="21237CF5" wp14:editId="697D87A3">
                                        <wp:extent cx="1405255" cy="14052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inline>
                                    </w:drawing>
                                  </w:r>
                                </w:p>
                              </w:tc>
                              <w:tc>
                                <w:tcPr>
                                  <w:tcW w:w="7564" w:type="dxa"/>
                                  <w:gridSpan w:val="2"/>
                                  <w:tcBorders>
                                    <w:left w:val="single" w:sz="4" w:space="0" w:color="auto"/>
                                  </w:tcBorders>
                                </w:tcPr>
                                <w:p w14:paraId="00DDC781" w14:textId="77777777" w:rsidR="00396F64" w:rsidRDefault="00396F64">
                                  <w:pPr>
                                    <w:pStyle w:val="CSDocNo"/>
                                  </w:pPr>
                                  <w:r>
                                    <w:t xml:space="preserve">TSG Doc </w:t>
                                  </w:r>
                                  <w:r>
                                    <w:rPr>
                                      <w:rFonts w:hint="eastAsia"/>
                                      <w:lang w:eastAsia="zh-CN"/>
                                    </w:rPr>
                                    <w:t>xx</w:t>
                                  </w:r>
                                  <w:r>
                                    <w:t>_</w:t>
                                  </w:r>
                                  <w:r>
                                    <w:rPr>
                                      <w:rFonts w:hint="eastAsia"/>
                                      <w:lang w:eastAsia="zh-CN"/>
                                    </w:rPr>
                                    <w:t>xx</w:t>
                                  </w:r>
                                </w:p>
                                <w:p w14:paraId="573B494C" w14:textId="77777777" w:rsidR="00396F64" w:rsidRDefault="00396F64">
                                  <w:pPr>
                                    <w:jc w:val="left"/>
                                  </w:pPr>
                                  <w:r>
                                    <w:rPr>
                                      <w:b/>
                                      <w:bCs/>
                                      <w:sz w:val="36"/>
                                      <w:szCs w:val="36"/>
                                    </w:rPr>
                                    <w:t>Draft Compliance Test Specification for AI Mobile Device</w:t>
                                  </w:r>
                                </w:p>
                              </w:tc>
                            </w:tr>
                            <w:tr w:rsidR="00396F64" w14:paraId="6FECA557" w14:textId="77777777">
                              <w:tblPrEx>
                                <w:tblBorders>
                                  <w:insideH w:val="single" w:sz="6" w:space="0" w:color="auto"/>
                                  <w:insideV w:val="single" w:sz="6" w:space="0" w:color="auto"/>
                                </w:tblBorders>
                              </w:tblPrEx>
                              <w:trPr>
                                <w:trHeight w:val="414"/>
                              </w:trPr>
                              <w:tc>
                                <w:tcPr>
                                  <w:tcW w:w="10552" w:type="dxa"/>
                                  <w:gridSpan w:val="4"/>
                                  <w:tcBorders>
                                    <w:top w:val="single" w:sz="6" w:space="0" w:color="auto"/>
                                    <w:bottom w:val="single" w:sz="6" w:space="0" w:color="auto"/>
                                  </w:tcBorders>
                                  <w:shd w:val="clear" w:color="auto" w:fill="E6E6E6"/>
                                  <w:vAlign w:val="center"/>
                                </w:tcPr>
                                <w:p w14:paraId="47FDD54C" w14:textId="77777777" w:rsidR="00396F64" w:rsidRDefault="00396F64">
                                  <w:pPr>
                                    <w:pStyle w:val="CSTableTitle"/>
                                  </w:pPr>
                                  <w:r>
                                    <w:t>Meeting Information</w:t>
                                  </w:r>
                                </w:p>
                              </w:tc>
                            </w:tr>
                            <w:tr w:rsidR="00396F64" w14:paraId="0DD1BE3F"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648FE78D" w14:textId="77777777" w:rsidR="00396F64" w:rsidRDefault="00396F64">
                                  <w:pPr>
                                    <w:pStyle w:val="CSFieldName"/>
                                  </w:pPr>
                                  <w:r>
                                    <w:t>Meeting Name and Number</w:t>
                                  </w:r>
                                </w:p>
                              </w:tc>
                              <w:tc>
                                <w:tcPr>
                                  <w:tcW w:w="7564" w:type="dxa"/>
                                  <w:gridSpan w:val="2"/>
                                  <w:tcBorders>
                                    <w:top w:val="single" w:sz="6" w:space="0" w:color="auto"/>
                                  </w:tcBorders>
                                  <w:vAlign w:val="center"/>
                                </w:tcPr>
                                <w:p w14:paraId="7FB2EA41" w14:textId="66EF9536" w:rsidR="00396F64" w:rsidRDefault="00396F64">
                                  <w:pPr>
                                    <w:pStyle w:val="CSFieldInfo"/>
                                  </w:pPr>
                                  <w:r>
                                    <w:t>TSG</w:t>
                                  </w:r>
                                  <w:r w:rsidR="00013A4B">
                                    <w:t>AI#26</w:t>
                                  </w:r>
                                </w:p>
                              </w:tc>
                            </w:tr>
                            <w:tr w:rsidR="00396F64" w14:paraId="75AE8234" w14:textId="77777777">
                              <w:tblPrEx>
                                <w:tblBorders>
                                  <w:insideH w:val="single" w:sz="6" w:space="0" w:color="auto"/>
                                  <w:insideV w:val="single" w:sz="6" w:space="0" w:color="auto"/>
                                </w:tblBorders>
                              </w:tblPrEx>
                              <w:trPr>
                                <w:trHeight w:val="453"/>
                              </w:trPr>
                              <w:tc>
                                <w:tcPr>
                                  <w:tcW w:w="2988" w:type="dxa"/>
                                  <w:gridSpan w:val="2"/>
                                  <w:vAlign w:val="center"/>
                                </w:tcPr>
                                <w:p w14:paraId="427C2977" w14:textId="77777777" w:rsidR="00396F64" w:rsidRDefault="00396F64">
                                  <w:pPr>
                                    <w:pStyle w:val="CSFieldName"/>
                                  </w:pPr>
                                  <w:r>
                                    <w:t>Date</w:t>
                                  </w:r>
                                </w:p>
                              </w:tc>
                              <w:tc>
                                <w:tcPr>
                                  <w:tcW w:w="7564" w:type="dxa"/>
                                  <w:gridSpan w:val="2"/>
                                  <w:vAlign w:val="center"/>
                                </w:tcPr>
                                <w:p w14:paraId="304F8503" w14:textId="695DB4B4" w:rsidR="00396F64" w:rsidRDefault="00013A4B">
                                  <w:pPr>
                                    <w:pStyle w:val="CSFieldInfo"/>
                                  </w:pPr>
                                  <w:r>
                                    <w:t>2022.03.30</w:t>
                                  </w:r>
                                </w:p>
                              </w:tc>
                            </w:tr>
                            <w:tr w:rsidR="00396F64" w14:paraId="1CD6563A" w14:textId="77777777">
                              <w:tblPrEx>
                                <w:tblBorders>
                                  <w:insideH w:val="single" w:sz="6" w:space="0" w:color="auto"/>
                                  <w:insideV w:val="single" w:sz="6" w:space="0" w:color="auto"/>
                                </w:tblBorders>
                              </w:tblPrEx>
                              <w:trPr>
                                <w:trHeight w:val="453"/>
                              </w:trPr>
                              <w:tc>
                                <w:tcPr>
                                  <w:tcW w:w="2988" w:type="dxa"/>
                                  <w:gridSpan w:val="2"/>
                                  <w:tcBorders>
                                    <w:bottom w:val="single" w:sz="6" w:space="0" w:color="auto"/>
                                  </w:tcBorders>
                                  <w:vAlign w:val="center"/>
                                </w:tcPr>
                                <w:p w14:paraId="42C5F4FC" w14:textId="77777777" w:rsidR="00396F64" w:rsidRDefault="00396F64">
                                  <w:pPr>
                                    <w:pStyle w:val="CSFieldName"/>
                                  </w:pPr>
                                  <w:r>
                                    <w:t>Location</w:t>
                                  </w:r>
                                </w:p>
                              </w:tc>
                              <w:tc>
                                <w:tcPr>
                                  <w:tcW w:w="7564" w:type="dxa"/>
                                  <w:gridSpan w:val="2"/>
                                  <w:tcBorders>
                                    <w:bottom w:val="single" w:sz="6" w:space="0" w:color="auto"/>
                                  </w:tcBorders>
                                  <w:vAlign w:val="center"/>
                                </w:tcPr>
                                <w:p w14:paraId="3F543732" w14:textId="77777777" w:rsidR="00396F64" w:rsidRDefault="00396F64">
                                  <w:pPr>
                                    <w:pStyle w:val="CSFieldInfo"/>
                                  </w:pPr>
                                  <w:r>
                                    <w:t>e-meeting</w:t>
                                  </w:r>
                                </w:p>
                              </w:tc>
                            </w:tr>
                            <w:tr w:rsidR="00396F64" w14:paraId="2DF63EF5" w14:textId="77777777">
                              <w:tblPrEx>
                                <w:tblBorders>
                                  <w:insideH w:val="single" w:sz="6" w:space="0" w:color="auto"/>
                                  <w:insideV w:val="single" w:sz="6" w:space="0" w:color="auto"/>
                                </w:tblBorders>
                              </w:tblPrEx>
                              <w:trPr>
                                <w:trHeight w:val="381"/>
                              </w:trPr>
                              <w:tc>
                                <w:tcPr>
                                  <w:tcW w:w="10552" w:type="dxa"/>
                                  <w:gridSpan w:val="4"/>
                                  <w:tcBorders>
                                    <w:top w:val="single" w:sz="6" w:space="0" w:color="auto"/>
                                    <w:bottom w:val="single" w:sz="6" w:space="0" w:color="auto"/>
                                  </w:tcBorders>
                                  <w:shd w:val="clear" w:color="auto" w:fill="E6E6E6"/>
                                  <w:vAlign w:val="center"/>
                                </w:tcPr>
                                <w:p w14:paraId="65B6B979" w14:textId="77777777" w:rsidR="00396F64" w:rsidRDefault="00396F64">
                                  <w:pPr>
                                    <w:pStyle w:val="CSTableTitle"/>
                                  </w:pPr>
                                  <w:r>
                                    <w:t>Document Information</w:t>
                                  </w:r>
                                </w:p>
                              </w:tc>
                            </w:tr>
                            <w:tr w:rsidR="00396F64" w14:paraId="4996C5E8"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5ADA1B56" w14:textId="77777777" w:rsidR="00396F64" w:rsidRDefault="00396F64">
                                  <w:pPr>
                                    <w:pStyle w:val="CSFieldName"/>
                                  </w:pPr>
                                  <w:r>
                                    <w:t>Document Author(s)</w:t>
                                  </w:r>
                                </w:p>
                              </w:tc>
                              <w:tc>
                                <w:tcPr>
                                  <w:tcW w:w="7564" w:type="dxa"/>
                                  <w:gridSpan w:val="2"/>
                                  <w:tcBorders>
                                    <w:top w:val="single" w:sz="6" w:space="0" w:color="auto"/>
                                  </w:tcBorders>
                                  <w:vAlign w:val="center"/>
                                </w:tcPr>
                                <w:p w14:paraId="7C57A661" w14:textId="22053D07" w:rsidR="00396F64" w:rsidRDefault="00F11CC7">
                                  <w:pPr>
                                    <w:pStyle w:val="CSFieldInfo"/>
                                  </w:pPr>
                                  <w:r>
                                    <w:t>Qualcomm Inco</w:t>
                                  </w:r>
                                  <w:r w:rsidR="00013A4B">
                                    <w:t>rporate</w:t>
                                  </w:r>
                                  <w:r w:rsidR="00396F64">
                                    <w:t xml:space="preserve">. </w:t>
                                  </w:r>
                                </w:p>
                              </w:tc>
                            </w:tr>
                            <w:tr w:rsidR="00396F64" w14:paraId="6717D340" w14:textId="77777777">
                              <w:tblPrEx>
                                <w:tblBorders>
                                  <w:insideH w:val="single" w:sz="6" w:space="0" w:color="auto"/>
                                  <w:insideV w:val="single" w:sz="6" w:space="0" w:color="auto"/>
                                </w:tblBorders>
                              </w:tblPrEx>
                              <w:trPr>
                                <w:trHeight w:val="454"/>
                              </w:trPr>
                              <w:tc>
                                <w:tcPr>
                                  <w:tcW w:w="2988" w:type="dxa"/>
                                  <w:gridSpan w:val="2"/>
                                  <w:tcBorders>
                                    <w:bottom w:val="single" w:sz="4" w:space="0" w:color="auto"/>
                                  </w:tcBorders>
                                  <w:vAlign w:val="center"/>
                                </w:tcPr>
                                <w:p w14:paraId="38333A10" w14:textId="77777777" w:rsidR="00396F64" w:rsidRDefault="00396F64">
                                  <w:pPr>
                                    <w:pStyle w:val="CSFieldName"/>
                                  </w:pPr>
                                  <w:r>
                                    <w:t>Document Creation Date</w:t>
                                  </w:r>
                                </w:p>
                              </w:tc>
                              <w:tc>
                                <w:tcPr>
                                  <w:tcW w:w="7564" w:type="dxa"/>
                                  <w:gridSpan w:val="2"/>
                                  <w:vAlign w:val="center"/>
                                </w:tcPr>
                                <w:p w14:paraId="2047370E" w14:textId="67DC2B75" w:rsidR="00396F64" w:rsidRDefault="0087368C">
                                  <w:pPr>
                                    <w:pStyle w:val="CSFieldInfo"/>
                                    <w:rPr>
                                      <w:lang w:eastAsia="zh-CN"/>
                                    </w:rPr>
                                  </w:pPr>
                                  <w:r>
                                    <w:rPr>
                                      <w:lang w:val="en-US" w:eastAsia="zh-CN"/>
                                    </w:rPr>
                                    <w:t>2</w:t>
                                  </w:r>
                                  <w:r>
                                    <w:rPr>
                                      <w:lang w:val="en-US" w:eastAsia="zh-CN"/>
                                    </w:rPr>
                                    <w:t>5</w:t>
                                  </w:r>
                                  <w:r>
                                    <w:rPr>
                                      <w:rFonts w:hint="eastAsia"/>
                                      <w:vertAlign w:val="superscript"/>
                                      <w:lang w:val="en-US" w:eastAsia="zh-CN"/>
                                    </w:rPr>
                                    <w:t xml:space="preserve"> </w:t>
                                  </w:r>
                                  <w:r w:rsidR="00396F64">
                                    <w:rPr>
                                      <w:lang w:val="en-US" w:eastAsia="zh-CN"/>
                                    </w:rPr>
                                    <w:t>Mar</w:t>
                                  </w:r>
                                  <w:r w:rsidR="005D6F0C">
                                    <w:rPr>
                                      <w:lang w:val="en-US" w:eastAsia="zh-CN"/>
                                    </w:rPr>
                                    <w:t>ch</w:t>
                                  </w:r>
                                  <w:r w:rsidR="00396F64">
                                    <w:rPr>
                                      <w:rFonts w:hint="eastAsia"/>
                                      <w:lang w:val="en-US" w:eastAsia="zh-CN"/>
                                    </w:rPr>
                                    <w:t xml:space="preserve"> </w:t>
                                  </w:r>
                                  <w:r w:rsidR="00396F64">
                                    <w:t>202</w:t>
                                  </w:r>
                                  <w:r w:rsidR="005D6F0C">
                                    <w:rPr>
                                      <w:lang w:val="en-US" w:eastAsia="zh-CN"/>
                                    </w:rPr>
                                    <w:t>2</w:t>
                                  </w:r>
                                </w:p>
                              </w:tc>
                            </w:tr>
                            <w:tr w:rsidR="00396F64" w14:paraId="200C68D3" w14:textId="77777777">
                              <w:tblPrEx>
                                <w:tblBorders>
                                  <w:insideH w:val="single" w:sz="6" w:space="0" w:color="auto"/>
                                  <w:insideV w:val="single" w:sz="6" w:space="0" w:color="auto"/>
                                </w:tblBorders>
                              </w:tblPrEx>
                              <w:trPr>
                                <w:trHeight w:val="454"/>
                              </w:trPr>
                              <w:tc>
                                <w:tcPr>
                                  <w:tcW w:w="2988" w:type="dxa"/>
                                  <w:gridSpan w:val="2"/>
                                  <w:tcBorders>
                                    <w:top w:val="single" w:sz="4" w:space="0" w:color="auto"/>
                                    <w:bottom w:val="nil"/>
                                  </w:tcBorders>
                                  <w:vAlign w:val="center"/>
                                </w:tcPr>
                                <w:p w14:paraId="18101CD0" w14:textId="77777777" w:rsidR="00396F64" w:rsidRDefault="00396F64">
                                  <w:pPr>
                                    <w:pStyle w:val="CSFieldName"/>
                                  </w:pPr>
                                </w:p>
                              </w:tc>
                              <w:tc>
                                <w:tcPr>
                                  <w:tcW w:w="3780" w:type="dxa"/>
                                  <w:tcBorders>
                                    <w:right w:val="single" w:sz="4" w:space="0" w:color="auto"/>
                                  </w:tcBorders>
                                  <w:vAlign w:val="center"/>
                                </w:tcPr>
                                <w:p w14:paraId="3D2E13E1" w14:textId="77777777" w:rsidR="00396F64" w:rsidRDefault="00396F64">
                                  <w:pPr>
                                    <w:pStyle w:val="CSFieldInfo"/>
                                  </w:pPr>
                                  <w:r>
                                    <w:t xml:space="preserve">Approval </w:t>
                                  </w:r>
                                </w:p>
                              </w:tc>
                              <w:tc>
                                <w:tcPr>
                                  <w:tcW w:w="3784" w:type="dxa"/>
                                  <w:tcBorders>
                                    <w:left w:val="single" w:sz="4" w:space="0" w:color="auto"/>
                                  </w:tcBorders>
                                  <w:vAlign w:val="center"/>
                                </w:tcPr>
                                <w:p w14:paraId="2BBD810C" w14:textId="070C5C5A" w:rsidR="00396F64" w:rsidRDefault="004F3299">
                                  <w:pPr>
                                    <w:pStyle w:val="CSFieldInfo"/>
                                  </w:pPr>
                                  <w:r>
                                    <w:t>X</w:t>
                                  </w:r>
                                </w:p>
                              </w:tc>
                            </w:tr>
                            <w:tr w:rsidR="00396F64" w14:paraId="7E0CCE72" w14:textId="77777777">
                              <w:tblPrEx>
                                <w:tblBorders>
                                  <w:insideH w:val="single" w:sz="6" w:space="0" w:color="auto"/>
                                  <w:insideV w:val="single" w:sz="6" w:space="0" w:color="auto"/>
                                </w:tblBorders>
                              </w:tblPrEx>
                              <w:trPr>
                                <w:trHeight w:val="454"/>
                              </w:trPr>
                              <w:tc>
                                <w:tcPr>
                                  <w:tcW w:w="2988" w:type="dxa"/>
                                  <w:gridSpan w:val="2"/>
                                  <w:tcBorders>
                                    <w:top w:val="nil"/>
                                    <w:bottom w:val="nil"/>
                                  </w:tcBorders>
                                  <w:vAlign w:val="center"/>
                                </w:tcPr>
                                <w:p w14:paraId="171E3ABA" w14:textId="77777777" w:rsidR="00396F64" w:rsidRDefault="00396F64">
                                  <w:pPr>
                                    <w:pStyle w:val="CSFieldName"/>
                                  </w:pPr>
                                  <w:r>
                                    <w:t xml:space="preserve">This document is for: </w:t>
                                  </w:r>
                                  <w:r>
                                    <w:rPr>
                                      <w:i/>
                                    </w:rPr>
                                    <w:t>(mark X as appropriate)</w:t>
                                  </w:r>
                                </w:p>
                              </w:tc>
                              <w:tc>
                                <w:tcPr>
                                  <w:tcW w:w="3780" w:type="dxa"/>
                                  <w:tcBorders>
                                    <w:right w:val="single" w:sz="4" w:space="0" w:color="auto"/>
                                  </w:tcBorders>
                                  <w:vAlign w:val="center"/>
                                </w:tcPr>
                                <w:p w14:paraId="7DBF9D66" w14:textId="77777777" w:rsidR="00396F64" w:rsidRDefault="00396F64">
                                  <w:pPr>
                                    <w:pStyle w:val="CSFieldInfo"/>
                                  </w:pPr>
                                  <w:r>
                                    <w:t xml:space="preserve">Discussion </w:t>
                                  </w:r>
                                </w:p>
                              </w:tc>
                              <w:tc>
                                <w:tcPr>
                                  <w:tcW w:w="3784" w:type="dxa"/>
                                  <w:tcBorders>
                                    <w:left w:val="single" w:sz="4" w:space="0" w:color="auto"/>
                                  </w:tcBorders>
                                  <w:vAlign w:val="center"/>
                                </w:tcPr>
                                <w:p w14:paraId="3B065C39" w14:textId="344CF2D3" w:rsidR="00396F64" w:rsidRDefault="00396F64">
                                  <w:pPr>
                                    <w:pStyle w:val="CSFieldInfo"/>
                                  </w:pPr>
                                </w:p>
                              </w:tc>
                            </w:tr>
                            <w:tr w:rsidR="00396F64" w14:paraId="4B282A72" w14:textId="77777777">
                              <w:tblPrEx>
                                <w:tblBorders>
                                  <w:insideH w:val="single" w:sz="6" w:space="0" w:color="auto"/>
                                  <w:insideV w:val="single" w:sz="6" w:space="0" w:color="auto"/>
                                </w:tblBorders>
                              </w:tblPrEx>
                              <w:trPr>
                                <w:trHeight w:val="454"/>
                              </w:trPr>
                              <w:tc>
                                <w:tcPr>
                                  <w:tcW w:w="2988" w:type="dxa"/>
                                  <w:gridSpan w:val="2"/>
                                  <w:tcBorders>
                                    <w:top w:val="nil"/>
                                    <w:bottom w:val="single" w:sz="6" w:space="0" w:color="auto"/>
                                  </w:tcBorders>
                                  <w:vAlign w:val="center"/>
                                </w:tcPr>
                                <w:p w14:paraId="4C58E027" w14:textId="77777777" w:rsidR="00396F64" w:rsidRDefault="00396F64">
                                  <w:pPr>
                                    <w:pStyle w:val="CSFieldName"/>
                                  </w:pPr>
                                </w:p>
                              </w:tc>
                              <w:tc>
                                <w:tcPr>
                                  <w:tcW w:w="3780" w:type="dxa"/>
                                  <w:tcBorders>
                                    <w:right w:val="single" w:sz="4" w:space="0" w:color="auto"/>
                                  </w:tcBorders>
                                  <w:vAlign w:val="center"/>
                                </w:tcPr>
                                <w:p w14:paraId="089C1203" w14:textId="77777777" w:rsidR="00396F64" w:rsidRDefault="00396F64">
                                  <w:pPr>
                                    <w:pStyle w:val="CSFieldInfo"/>
                                  </w:pPr>
                                  <w:r>
                                    <w:t>Information only</w:t>
                                  </w:r>
                                </w:p>
                              </w:tc>
                              <w:tc>
                                <w:tcPr>
                                  <w:tcW w:w="3784" w:type="dxa"/>
                                  <w:tcBorders>
                                    <w:left w:val="single" w:sz="4" w:space="0" w:color="auto"/>
                                  </w:tcBorders>
                                  <w:vAlign w:val="center"/>
                                </w:tcPr>
                                <w:p w14:paraId="666BA865" w14:textId="77777777" w:rsidR="00396F64" w:rsidRDefault="00396F64">
                                  <w:pPr>
                                    <w:pStyle w:val="CSFieldInfo"/>
                                  </w:pPr>
                                </w:p>
                              </w:tc>
                            </w:tr>
                            <w:tr w:rsidR="00396F64" w14:paraId="643DD054" w14:textId="77777777">
                              <w:tblPrEx>
                                <w:tblBorders>
                                  <w:insideH w:val="single" w:sz="6" w:space="0" w:color="auto"/>
                                  <w:insideV w:val="single" w:sz="6" w:space="0" w:color="auto"/>
                                </w:tblBorders>
                              </w:tblPrEx>
                              <w:trPr>
                                <w:cantSplit/>
                                <w:trHeight w:val="348"/>
                              </w:trPr>
                              <w:tc>
                                <w:tcPr>
                                  <w:tcW w:w="10552" w:type="dxa"/>
                                  <w:gridSpan w:val="4"/>
                                  <w:tcBorders>
                                    <w:top w:val="single" w:sz="6" w:space="0" w:color="auto"/>
                                    <w:bottom w:val="single" w:sz="6" w:space="0" w:color="auto"/>
                                  </w:tcBorders>
                                  <w:shd w:val="clear" w:color="auto" w:fill="E0E0E0"/>
                                  <w:vAlign w:val="center"/>
                                </w:tcPr>
                                <w:p w14:paraId="5EF125A3" w14:textId="77777777" w:rsidR="00396F64" w:rsidRDefault="00396F64">
                                  <w:pPr>
                                    <w:pStyle w:val="CSTableTitle"/>
                                  </w:pPr>
                                  <w:r>
                                    <w:t>Security Classification</w:t>
                                  </w:r>
                                </w:p>
                              </w:tc>
                            </w:tr>
                            <w:tr w:rsidR="00396F64" w14:paraId="0815C7B0" w14:textId="77777777">
                              <w:tblPrEx>
                                <w:tblBorders>
                                  <w:insideH w:val="single" w:sz="6" w:space="0" w:color="auto"/>
                                  <w:insideV w:val="single" w:sz="6" w:space="0" w:color="auto"/>
                                </w:tblBorders>
                              </w:tblPrEx>
                              <w:trPr>
                                <w:cantSplit/>
                                <w:trHeight w:val="340"/>
                              </w:trPr>
                              <w:tc>
                                <w:tcPr>
                                  <w:tcW w:w="2988" w:type="dxa"/>
                                  <w:gridSpan w:val="2"/>
                                  <w:tcBorders>
                                    <w:top w:val="single" w:sz="6" w:space="0" w:color="auto"/>
                                    <w:left w:val="single" w:sz="6" w:space="0" w:color="auto"/>
                                    <w:bottom w:val="single" w:sz="6" w:space="0" w:color="auto"/>
                                  </w:tcBorders>
                                  <w:vAlign w:val="center"/>
                                </w:tcPr>
                                <w:p w14:paraId="326E18DB" w14:textId="77777777" w:rsidR="00396F64" w:rsidRDefault="00396F64">
                                  <w:pPr>
                                    <w:pStyle w:val="CSFieldName"/>
                                  </w:pPr>
                                  <w:r>
                                    <w:t>Confidential</w:t>
                                  </w:r>
                                </w:p>
                              </w:tc>
                              <w:tc>
                                <w:tcPr>
                                  <w:tcW w:w="3780" w:type="dxa"/>
                                  <w:vAlign w:val="center"/>
                                </w:tcPr>
                                <w:p w14:paraId="44BC6A71" w14:textId="77777777" w:rsidR="00396F64" w:rsidRDefault="00396F64">
                                  <w:pPr>
                                    <w:pStyle w:val="CSFieldInfo"/>
                                    <w:rPr>
                                      <w:rFonts w:ascii="u" w:hAnsi="u" w:hint="eastAsia"/>
                                      <w:sz w:val="18"/>
                                    </w:rPr>
                                  </w:pPr>
                                  <w:r>
                                    <w:rPr>
                                      <w:color w:val="000000"/>
                                    </w:rPr>
                                    <w:t>GSMA Full, Associate &amp; Rapporteur members</w:t>
                                  </w:r>
                                </w:p>
                              </w:tc>
                              <w:tc>
                                <w:tcPr>
                                  <w:tcW w:w="3784" w:type="dxa"/>
                                  <w:vAlign w:val="center"/>
                                </w:tcPr>
                                <w:p w14:paraId="0B4C4593" w14:textId="77777777" w:rsidR="00396F64" w:rsidRDefault="00396F64">
                                  <w:pPr>
                                    <w:pStyle w:val="CSFieldInfo"/>
                                  </w:pPr>
                                  <w:r>
                                    <w:t xml:space="preserve">X </w:t>
                                  </w:r>
                                </w:p>
                              </w:tc>
                            </w:tr>
                            <w:tr w:rsidR="00396F64" w14:paraId="28EE93A9" w14:textId="77777777">
                              <w:tblPrEx>
                                <w:tblBorders>
                                  <w:insideH w:val="single" w:sz="6" w:space="0" w:color="auto"/>
                                  <w:insideV w:val="single" w:sz="6" w:space="0" w:color="auto"/>
                                </w:tblBorders>
                              </w:tblPrEx>
                              <w:trPr>
                                <w:trHeight w:val="418"/>
                              </w:trPr>
                              <w:tc>
                                <w:tcPr>
                                  <w:tcW w:w="10552" w:type="dxa"/>
                                  <w:gridSpan w:val="4"/>
                                  <w:tcBorders>
                                    <w:top w:val="single" w:sz="6" w:space="0" w:color="auto"/>
                                    <w:bottom w:val="single" w:sz="6" w:space="0" w:color="auto"/>
                                  </w:tcBorders>
                                  <w:shd w:val="clear" w:color="auto" w:fill="E6E6E6"/>
                                  <w:vAlign w:val="center"/>
                                </w:tcPr>
                                <w:p w14:paraId="469A4FA7" w14:textId="77777777" w:rsidR="00396F64" w:rsidRDefault="00396F64">
                                  <w:pPr>
                                    <w:pStyle w:val="CSTableTitle"/>
                                  </w:pPr>
                                  <w:r>
                                    <w:t>Document Summary</w:t>
                                  </w:r>
                                </w:p>
                              </w:tc>
                            </w:tr>
                            <w:tr w:rsidR="00396F64" w14:paraId="10982BBB" w14:textId="77777777">
                              <w:tblPrEx>
                                <w:tblBorders>
                                  <w:insideH w:val="single" w:sz="6" w:space="0" w:color="auto"/>
                                  <w:insideV w:val="single" w:sz="6" w:space="0" w:color="auto"/>
                                </w:tblBorders>
                              </w:tblPrEx>
                              <w:trPr>
                                <w:trHeight w:val="1047"/>
                              </w:trPr>
                              <w:tc>
                                <w:tcPr>
                                  <w:tcW w:w="10552" w:type="dxa"/>
                                  <w:gridSpan w:val="4"/>
                                  <w:tcBorders>
                                    <w:top w:val="single" w:sz="6" w:space="0" w:color="auto"/>
                                    <w:bottom w:val="single" w:sz="6" w:space="0" w:color="auto"/>
                                  </w:tcBorders>
                                </w:tcPr>
                                <w:p w14:paraId="75B86E3E" w14:textId="782B11F6" w:rsidR="008D0D59" w:rsidRPr="00131C78" w:rsidRDefault="008D0D59">
                                  <w:pPr>
                                    <w:pStyle w:val="CSFieldInfo"/>
                                    <w:rPr>
                                      <w:b/>
                                      <w:bCs w:val="0"/>
                                      <w:color w:val="FF0000"/>
                                    </w:rPr>
                                  </w:pPr>
                                  <w:r w:rsidRPr="00131C78">
                                    <w:rPr>
                                      <w:b/>
                                      <w:bCs w:val="0"/>
                                      <w:color w:val="FF0000"/>
                                    </w:rPr>
                                    <w:t>THIS CR IS USES TS</w:t>
                                  </w:r>
                                  <w:r w:rsidR="002F49DE" w:rsidRPr="00131C78">
                                    <w:rPr>
                                      <w:b/>
                                      <w:bCs w:val="0"/>
                                      <w:color w:val="FF0000"/>
                                    </w:rPr>
                                    <w:t>.53 v0.4 AS THE BASE</w:t>
                                  </w:r>
                                  <w:r w:rsidR="00D058DA" w:rsidRPr="00131C78">
                                    <w:rPr>
                                      <w:b/>
                                      <w:bCs w:val="0"/>
                                      <w:color w:val="FF0000"/>
                                    </w:rPr>
                                    <w:t xml:space="preserve">LINE AND THIS BASELINE </w:t>
                                  </w:r>
                                  <w:r w:rsidR="00B228EC" w:rsidRPr="00131C78">
                                    <w:rPr>
                                      <w:b/>
                                      <w:bCs w:val="0"/>
                                      <w:color w:val="FF0000"/>
                                    </w:rPr>
                                    <w:t xml:space="preserve">VERSION IS </w:t>
                                  </w:r>
                                  <w:hyperlink r:id="rId14" w:history="1">
                                    <w:r w:rsidR="009573E7" w:rsidRPr="00131C78">
                                      <w:rPr>
                                        <w:rStyle w:val="Hyperlink"/>
                                        <w:b/>
                                        <w:bCs w:val="0"/>
                                        <w:color w:val="FF0000"/>
                                      </w:rPr>
                                      <w:t>HERE</w:t>
                                    </w:r>
                                  </w:hyperlink>
                                  <w:r w:rsidR="00B228EC" w:rsidRPr="00131C78">
                                    <w:rPr>
                                      <w:b/>
                                      <w:bCs w:val="0"/>
                                      <w:color w:val="FF0000"/>
                                    </w:rPr>
                                    <w:t>.</w:t>
                                  </w:r>
                                </w:p>
                                <w:p w14:paraId="174DC007" w14:textId="77777777" w:rsidR="009573E7" w:rsidRDefault="009573E7">
                                  <w:pPr>
                                    <w:pStyle w:val="CSFieldInfo"/>
                                  </w:pPr>
                                </w:p>
                                <w:p w14:paraId="6031F0E2" w14:textId="7BBBFBD1" w:rsidR="00396F64" w:rsidRDefault="004F3299">
                                  <w:pPr>
                                    <w:pStyle w:val="CSFieldInfo"/>
                                  </w:pPr>
                                  <w:r>
                                    <w:t>This CR proposes following changes:</w:t>
                                  </w:r>
                                </w:p>
                                <w:p w14:paraId="276D23DD" w14:textId="77777777" w:rsidR="004F3299" w:rsidRDefault="00367C27" w:rsidP="004F3299">
                                  <w:pPr>
                                    <w:pStyle w:val="CSFieldInfo"/>
                                    <w:numPr>
                                      <w:ilvl w:val="0"/>
                                      <w:numId w:val="43"/>
                                    </w:numPr>
                                  </w:pPr>
                                  <w:r>
                                    <w:t>Define separate test for int8 and float16 hardware performance.</w:t>
                                  </w:r>
                                </w:p>
                                <w:p w14:paraId="521E9EB9" w14:textId="00A32992" w:rsidR="00367C27" w:rsidRDefault="00E82FAD" w:rsidP="004F3299">
                                  <w:pPr>
                                    <w:pStyle w:val="CSFieldInfo"/>
                                    <w:numPr>
                                      <w:ilvl w:val="0"/>
                                      <w:numId w:val="43"/>
                                    </w:numPr>
                                  </w:pPr>
                                  <w:r>
                                    <w:t>Move how to implement TOPS performance test into appendix</w:t>
                                  </w:r>
                                  <w:r w:rsidR="008D0D59">
                                    <w:t>.</w:t>
                                  </w:r>
                                </w:p>
                                <w:p w14:paraId="0E7E8488" w14:textId="20423636" w:rsidR="00EF4E49" w:rsidRDefault="00EF4E49" w:rsidP="004F3299">
                                  <w:pPr>
                                    <w:pStyle w:val="CSFieldInfo"/>
                                    <w:numPr>
                                      <w:ilvl w:val="0"/>
                                      <w:numId w:val="43"/>
                                    </w:numPr>
                                  </w:pPr>
                                  <w:r>
                                    <w:t xml:space="preserve">Separate tests for object identification, scene detection, </w:t>
                                  </w:r>
                                  <w:r w:rsidR="00CE4D85">
                                    <w:t>camera setting optimisation and photo classification</w:t>
                                  </w:r>
                                  <w:r>
                                    <w:t>.</w:t>
                                  </w:r>
                                </w:p>
                                <w:p w14:paraId="27267558" w14:textId="72567D40" w:rsidR="005E0E4A" w:rsidRDefault="005E0E4A" w:rsidP="004F3299">
                                  <w:pPr>
                                    <w:pStyle w:val="CSFieldInfo"/>
                                    <w:numPr>
                                      <w:ilvl w:val="0"/>
                                      <w:numId w:val="43"/>
                                    </w:numPr>
                                  </w:pPr>
                                  <w:r>
                                    <w:t>Separate tests for ASR, NL</w:t>
                                  </w:r>
                                  <w:r w:rsidR="0009343E">
                                    <w:t>U and Text-to-Speec</w:t>
                                  </w:r>
                                  <w:r w:rsidR="003139AE">
                                    <w:t>h</w:t>
                                  </w:r>
                                  <w:r w:rsidR="0009343E">
                                    <w:t>.</w:t>
                                  </w:r>
                                </w:p>
                                <w:p w14:paraId="7B0FEE51" w14:textId="316A2473" w:rsidR="003139AE" w:rsidRDefault="003139AE" w:rsidP="003139AE">
                                  <w:pPr>
                                    <w:pStyle w:val="CSFieldInfo"/>
                                  </w:pPr>
                                </w:p>
                                <w:p w14:paraId="500522B9" w14:textId="4AF4D562" w:rsidR="003139AE" w:rsidRPr="00645C01" w:rsidRDefault="003139AE" w:rsidP="003139AE">
                                  <w:pPr>
                                    <w:pStyle w:val="CSFieldInfo"/>
                                    <w:rPr>
                                      <w:color w:val="FF0000"/>
                                    </w:rPr>
                                  </w:pPr>
                                  <w:r w:rsidRPr="00645C01">
                                    <w:rPr>
                                      <w:color w:val="FF0000"/>
                                    </w:rPr>
                                    <w:t>Note: This CR has not removed reference to TS.29. This will be rem</w:t>
                                  </w:r>
                                  <w:r w:rsidR="00C55B71" w:rsidRPr="00645C01">
                                    <w:rPr>
                                      <w:color w:val="FF0000"/>
                                    </w:rPr>
                                    <w:t xml:space="preserve">edied </w:t>
                                  </w:r>
                                  <w:r w:rsidR="00645C01" w:rsidRPr="00645C01">
                                    <w:rPr>
                                      <w:color w:val="FF0000"/>
                                    </w:rPr>
                                    <w:t xml:space="preserve">via CT CR or via </w:t>
                                  </w:r>
                                  <w:r w:rsidR="00C55B71" w:rsidRPr="00645C01">
                                    <w:rPr>
                                      <w:color w:val="FF0000"/>
                                    </w:rPr>
                                    <w:t>separate CR in future</w:t>
                                  </w:r>
                                  <w:r w:rsidR="00645C01" w:rsidRPr="00645C01">
                                    <w:rPr>
                                      <w:color w:val="FF0000"/>
                                    </w:rPr>
                                    <w:t>.</w:t>
                                  </w:r>
                                </w:p>
                                <w:p w14:paraId="63A373A3" w14:textId="6985EE94" w:rsidR="008D0D59" w:rsidRDefault="008D0D59" w:rsidP="008D0D59">
                                  <w:pPr>
                                    <w:pStyle w:val="CSFieldInfo"/>
                                    <w:ind w:left="720"/>
                                  </w:pPr>
                                </w:p>
                              </w:tc>
                            </w:tr>
                            <w:tr w:rsidR="00396F64" w14:paraId="76F5B891" w14:textId="77777777">
                              <w:tblPrEx>
                                <w:tblBorders>
                                  <w:insideH w:val="single" w:sz="6" w:space="0" w:color="auto"/>
                                  <w:insideV w:val="single" w:sz="6" w:space="0" w:color="auto"/>
                                </w:tblBorders>
                              </w:tblPrEx>
                              <w:trPr>
                                <w:trHeight w:val="414"/>
                              </w:trPr>
                              <w:tc>
                                <w:tcPr>
                                  <w:tcW w:w="105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D24D8C" w14:textId="77777777" w:rsidR="00396F64" w:rsidRDefault="00396F64">
                                  <w:pPr>
                                    <w:pStyle w:val="CSTableTitle"/>
                                  </w:pPr>
                                  <w:r>
                                    <w:t>Document History</w:t>
                                  </w:r>
                                </w:p>
                              </w:tc>
                            </w:tr>
                            <w:tr w:rsidR="00396F64" w14:paraId="2F7704C7" w14:textId="77777777">
                              <w:tblPrEx>
                                <w:tblBorders>
                                  <w:insideH w:val="single" w:sz="4" w:space="0" w:color="auto"/>
                                  <w:insideV w:val="single" w:sz="4" w:space="0" w:color="auto"/>
                                </w:tblBorders>
                              </w:tblPrEx>
                              <w:trPr>
                                <w:cantSplit/>
                                <w:trHeight w:hRule="exact" w:val="397"/>
                              </w:trPr>
                              <w:tc>
                                <w:tcPr>
                                  <w:tcW w:w="1728" w:type="dxa"/>
                                  <w:tcBorders>
                                    <w:top w:val="single" w:sz="4" w:space="0" w:color="auto"/>
                                    <w:bottom w:val="single" w:sz="4" w:space="0" w:color="auto"/>
                                  </w:tcBorders>
                                  <w:vAlign w:val="center"/>
                                </w:tcPr>
                                <w:p w14:paraId="4BB6822B" w14:textId="77777777" w:rsidR="00396F64" w:rsidRDefault="00396F64">
                                  <w:pPr>
                                    <w:pStyle w:val="CSFieldName"/>
                                  </w:pPr>
                                  <w:r>
                                    <w:t>Date</w:t>
                                  </w:r>
                                </w:p>
                              </w:tc>
                              <w:tc>
                                <w:tcPr>
                                  <w:tcW w:w="1260" w:type="dxa"/>
                                  <w:tcBorders>
                                    <w:top w:val="single" w:sz="4" w:space="0" w:color="auto"/>
                                    <w:bottom w:val="single" w:sz="4" w:space="0" w:color="auto"/>
                                  </w:tcBorders>
                                  <w:vAlign w:val="center"/>
                                </w:tcPr>
                                <w:p w14:paraId="33AC9040" w14:textId="77777777" w:rsidR="00396F64" w:rsidRDefault="00396F64">
                                  <w:pPr>
                                    <w:pStyle w:val="CSFieldName"/>
                                  </w:pPr>
                                  <w:r>
                                    <w:t>Version</w:t>
                                  </w:r>
                                </w:p>
                              </w:tc>
                              <w:tc>
                                <w:tcPr>
                                  <w:tcW w:w="7564" w:type="dxa"/>
                                  <w:gridSpan w:val="2"/>
                                  <w:tcBorders>
                                    <w:top w:val="single" w:sz="4" w:space="0" w:color="auto"/>
                                    <w:bottom w:val="single" w:sz="4" w:space="0" w:color="auto"/>
                                  </w:tcBorders>
                                  <w:vAlign w:val="center"/>
                                </w:tcPr>
                                <w:p w14:paraId="7E26BEEA" w14:textId="77777777" w:rsidR="00396F64" w:rsidRDefault="00396F64">
                                  <w:pPr>
                                    <w:pStyle w:val="CSFieldName"/>
                                  </w:pPr>
                                  <w:r>
                                    <w:t xml:space="preserve">Author / Comments </w:t>
                                  </w:r>
                                </w:p>
                              </w:tc>
                            </w:tr>
                            <w:tr w:rsidR="00396F64" w14:paraId="0162574B"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03FF242F" w14:textId="77777777" w:rsidR="00396F64" w:rsidRDefault="00396F64">
                                  <w:pPr>
                                    <w:pStyle w:val="CSFieldInfo"/>
                                    <w:rPr>
                                      <w:highlight w:val="yellow"/>
                                    </w:rPr>
                                  </w:pPr>
                                </w:p>
                              </w:tc>
                              <w:tc>
                                <w:tcPr>
                                  <w:tcW w:w="1260" w:type="dxa"/>
                                  <w:tcBorders>
                                    <w:top w:val="single" w:sz="4" w:space="0" w:color="auto"/>
                                    <w:bottom w:val="single" w:sz="4" w:space="0" w:color="auto"/>
                                  </w:tcBorders>
                                </w:tcPr>
                                <w:p w14:paraId="6E1BC30A" w14:textId="77777777" w:rsidR="00396F64" w:rsidRDefault="00396F64">
                                  <w:pPr>
                                    <w:pStyle w:val="CSFieldInfo"/>
                                    <w:rPr>
                                      <w:lang w:val="en-US" w:eastAsia="zh-CN"/>
                                    </w:rPr>
                                  </w:pPr>
                                </w:p>
                              </w:tc>
                              <w:tc>
                                <w:tcPr>
                                  <w:tcW w:w="7564" w:type="dxa"/>
                                  <w:gridSpan w:val="2"/>
                                  <w:tcBorders>
                                    <w:top w:val="single" w:sz="4" w:space="0" w:color="auto"/>
                                    <w:bottom w:val="single" w:sz="4" w:space="0" w:color="auto"/>
                                  </w:tcBorders>
                                </w:tcPr>
                                <w:p w14:paraId="3A1637AA" w14:textId="77777777" w:rsidR="00396F64" w:rsidRDefault="00396F64">
                                  <w:pPr>
                                    <w:pStyle w:val="CSFieldInfo"/>
                                    <w:rPr>
                                      <w:lang w:val="en-US" w:eastAsia="zh-CN"/>
                                    </w:rPr>
                                  </w:pPr>
                                </w:p>
                              </w:tc>
                            </w:tr>
                            <w:tr w:rsidR="00396F64" w14:paraId="4970DB8F"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34BB8641" w14:textId="77777777" w:rsidR="00396F64" w:rsidRDefault="00396F64">
                                  <w:pPr>
                                    <w:pStyle w:val="CSFieldInfo"/>
                                  </w:pPr>
                                </w:p>
                              </w:tc>
                              <w:tc>
                                <w:tcPr>
                                  <w:tcW w:w="1260" w:type="dxa"/>
                                  <w:tcBorders>
                                    <w:top w:val="single" w:sz="4" w:space="0" w:color="auto"/>
                                    <w:bottom w:val="single" w:sz="4" w:space="0" w:color="auto"/>
                                  </w:tcBorders>
                                </w:tcPr>
                                <w:p w14:paraId="191A3353" w14:textId="77777777" w:rsidR="00396F64" w:rsidRDefault="00396F64">
                                  <w:pPr>
                                    <w:pStyle w:val="CSFieldInfo"/>
                                  </w:pPr>
                                </w:p>
                              </w:tc>
                              <w:tc>
                                <w:tcPr>
                                  <w:tcW w:w="7564" w:type="dxa"/>
                                  <w:gridSpan w:val="2"/>
                                  <w:tcBorders>
                                    <w:top w:val="single" w:sz="4" w:space="0" w:color="auto"/>
                                    <w:bottom w:val="single" w:sz="4" w:space="0" w:color="auto"/>
                                  </w:tcBorders>
                                </w:tcPr>
                                <w:p w14:paraId="1D2FAF9D" w14:textId="77777777" w:rsidR="00396F64" w:rsidRDefault="00396F64">
                                  <w:pPr>
                                    <w:pStyle w:val="CSFieldInfo"/>
                                  </w:pPr>
                                </w:p>
                              </w:tc>
                            </w:tr>
                          </w:tbl>
                          <w:p w14:paraId="09A3E404" w14:textId="77777777" w:rsidR="00396F64" w:rsidRDefault="00396F64">
                            <w:pPr>
                              <w:pStyle w:val="CSLegalTxt"/>
                            </w:pPr>
                          </w:p>
                          <w:p w14:paraId="6F6F2E30" w14:textId="77777777" w:rsidR="00396F64" w:rsidRDefault="00396F64">
                            <w:pPr>
                              <w:pStyle w:val="CSLegalTxt"/>
                            </w:pPr>
                            <w:r>
                              <w:t xml:space="preserve">© GSMA 2017. The GSM Association (“Association”) makes no representation, warranty or undertaking (express or implied) with respect to and does not accept any responsibility for, and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5" w:history="1">
                              <w:r>
                                <w:rPr>
                                  <w:rStyle w:val="Hyperlink"/>
                                </w:rPr>
                                <w:t>Document Confidentiality Policy</w:t>
                              </w:r>
                            </w:hyperlink>
                            <w:r>
                              <w:t xml:space="preserve">. GSMA meetings are conducted in full compliance with the GSMA </w:t>
                            </w:r>
                            <w:hyperlink r:id="rId16" w:history="1">
                              <w:r>
                                <w:rPr>
                                  <w:rStyle w:val="Hyperlink"/>
                                </w:rPr>
                                <w:t>Antitrust Policy</w:t>
                              </w:r>
                            </w:hyperlink>
                            <w:r>
                              <w:t>.</w:t>
                            </w:r>
                          </w:p>
                        </w:txbxContent>
                      </wps:txbx>
                      <wps:bodyPr rot="0" vert="horz" wrap="square" lIns="91440" tIns="45720" rIns="91440" bIns="45720" anchor="t" anchorCtr="0" upright="1">
                        <a:noAutofit/>
                      </wps:bodyPr>
                    </wps:wsp>
                  </a:graphicData>
                </a:graphic>
              </wp:anchor>
            </w:drawing>
          </mc:Choice>
          <mc:Fallback>
            <w:pict>
              <v:shapetype w14:anchorId="60FE1ACE" id="_x0000_t202" coordsize="21600,21600" o:spt="202" path="m,l,21600r21600,l21600,xe">
                <v:stroke joinstyle="miter"/>
                <v:path gradientshapeok="t" o:connecttype="rect"/>
              </v:shapetype>
              <v:shape id="Text Box 2" o:spid="_x0000_s1026" type="#_x0000_t202" style="position:absolute;margin-left:-45.4pt;margin-top:.1pt;width:540pt;height:6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" stroked="f">
                <v:textbox>
                  <w:txbxContent>
                    <w:tbl>
                      <w:tblPr>
                        <w:tblW w:w="10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60"/>
                        <w:gridCol w:w="3780"/>
                        <w:gridCol w:w="3784"/>
                      </w:tblGrid>
                      <w:tr w:rsidR="00396F64" w14:paraId="1877D39C" w14:textId="77777777">
                        <w:trPr>
                          <w:trHeight w:val="2142"/>
                        </w:trPr>
                        <w:tc>
                          <w:tcPr>
                            <w:tcW w:w="2988" w:type="dxa"/>
                            <w:gridSpan w:val="2"/>
                            <w:tcBorders>
                              <w:top w:val="single" w:sz="4" w:space="0" w:color="auto"/>
                              <w:bottom w:val="single" w:sz="4" w:space="0" w:color="auto"/>
                              <w:right w:val="single" w:sz="4" w:space="0" w:color="auto"/>
                            </w:tcBorders>
                          </w:tcPr>
                          <w:p w14:paraId="0B8ED067" w14:textId="77777777" w:rsidR="00396F64" w:rsidRDefault="00396F64">
                            <w:pPr>
                              <w:tabs>
                                <w:tab w:val="left" w:pos="3690"/>
                              </w:tabs>
                            </w:pPr>
                            <w:r>
                              <w:rPr>
                                <w:noProof/>
                                <w:lang w:eastAsia="en-GB" w:bidi="ar-SA"/>
                              </w:rPr>
                              <w:drawing>
                                <wp:inline distT="0" distB="0" distL="0" distR="0" wp14:anchorId="21237CF5" wp14:editId="697D87A3">
                                  <wp:extent cx="1405255" cy="14052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inline>
                              </w:drawing>
                            </w:r>
                          </w:p>
                        </w:tc>
                        <w:tc>
                          <w:tcPr>
                            <w:tcW w:w="7564" w:type="dxa"/>
                            <w:gridSpan w:val="2"/>
                            <w:tcBorders>
                              <w:left w:val="single" w:sz="4" w:space="0" w:color="auto"/>
                            </w:tcBorders>
                          </w:tcPr>
                          <w:p w14:paraId="00DDC781" w14:textId="77777777" w:rsidR="00396F64" w:rsidRDefault="00396F64">
                            <w:pPr>
                              <w:pStyle w:val="CSDocNo"/>
                            </w:pPr>
                            <w:r>
                              <w:t xml:space="preserve">TSG Doc </w:t>
                            </w:r>
                            <w:r>
                              <w:rPr>
                                <w:rFonts w:hint="eastAsia"/>
                                <w:lang w:eastAsia="zh-CN"/>
                              </w:rPr>
                              <w:t>xx</w:t>
                            </w:r>
                            <w:r>
                              <w:t>_</w:t>
                            </w:r>
                            <w:r>
                              <w:rPr>
                                <w:rFonts w:hint="eastAsia"/>
                                <w:lang w:eastAsia="zh-CN"/>
                              </w:rPr>
                              <w:t>xx</w:t>
                            </w:r>
                          </w:p>
                          <w:p w14:paraId="573B494C" w14:textId="77777777" w:rsidR="00396F64" w:rsidRDefault="00396F64">
                            <w:pPr>
                              <w:jc w:val="left"/>
                            </w:pPr>
                            <w:r>
                              <w:rPr>
                                <w:b/>
                                <w:bCs/>
                                <w:sz w:val="36"/>
                                <w:szCs w:val="36"/>
                              </w:rPr>
                              <w:t>Draft Compliance Test Specification for AI Mobile Device</w:t>
                            </w:r>
                          </w:p>
                        </w:tc>
                      </w:tr>
                      <w:tr w:rsidR="00396F64" w14:paraId="6FECA557" w14:textId="77777777">
                        <w:tblPrEx>
                          <w:tblBorders>
                            <w:insideH w:val="single" w:sz="6" w:space="0" w:color="auto"/>
                            <w:insideV w:val="single" w:sz="6" w:space="0" w:color="auto"/>
                          </w:tblBorders>
                        </w:tblPrEx>
                        <w:trPr>
                          <w:trHeight w:val="414"/>
                        </w:trPr>
                        <w:tc>
                          <w:tcPr>
                            <w:tcW w:w="10552" w:type="dxa"/>
                            <w:gridSpan w:val="4"/>
                            <w:tcBorders>
                              <w:top w:val="single" w:sz="6" w:space="0" w:color="auto"/>
                              <w:bottom w:val="single" w:sz="6" w:space="0" w:color="auto"/>
                            </w:tcBorders>
                            <w:shd w:val="clear" w:color="auto" w:fill="E6E6E6"/>
                            <w:vAlign w:val="center"/>
                          </w:tcPr>
                          <w:p w14:paraId="47FDD54C" w14:textId="77777777" w:rsidR="00396F64" w:rsidRDefault="00396F64">
                            <w:pPr>
                              <w:pStyle w:val="CSTableTitle"/>
                            </w:pPr>
                            <w:r>
                              <w:t>Meeting Information</w:t>
                            </w:r>
                          </w:p>
                        </w:tc>
                      </w:tr>
                      <w:tr w:rsidR="00396F64" w14:paraId="0DD1BE3F"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648FE78D" w14:textId="77777777" w:rsidR="00396F64" w:rsidRDefault="00396F64">
                            <w:pPr>
                              <w:pStyle w:val="CSFieldName"/>
                            </w:pPr>
                            <w:r>
                              <w:t>Meeting Name and Number</w:t>
                            </w:r>
                          </w:p>
                        </w:tc>
                        <w:tc>
                          <w:tcPr>
                            <w:tcW w:w="7564" w:type="dxa"/>
                            <w:gridSpan w:val="2"/>
                            <w:tcBorders>
                              <w:top w:val="single" w:sz="6" w:space="0" w:color="auto"/>
                            </w:tcBorders>
                            <w:vAlign w:val="center"/>
                          </w:tcPr>
                          <w:p w14:paraId="7FB2EA41" w14:textId="66EF9536" w:rsidR="00396F64" w:rsidRDefault="00396F64">
                            <w:pPr>
                              <w:pStyle w:val="CSFieldInfo"/>
                            </w:pPr>
                            <w:r>
                              <w:t>TSG</w:t>
                            </w:r>
                            <w:r w:rsidR="00013A4B">
                              <w:t>AI#26</w:t>
                            </w:r>
                          </w:p>
                        </w:tc>
                      </w:tr>
                      <w:tr w:rsidR="00396F64" w14:paraId="75AE8234" w14:textId="77777777">
                        <w:tblPrEx>
                          <w:tblBorders>
                            <w:insideH w:val="single" w:sz="6" w:space="0" w:color="auto"/>
                            <w:insideV w:val="single" w:sz="6" w:space="0" w:color="auto"/>
                          </w:tblBorders>
                        </w:tblPrEx>
                        <w:trPr>
                          <w:trHeight w:val="453"/>
                        </w:trPr>
                        <w:tc>
                          <w:tcPr>
                            <w:tcW w:w="2988" w:type="dxa"/>
                            <w:gridSpan w:val="2"/>
                            <w:vAlign w:val="center"/>
                          </w:tcPr>
                          <w:p w14:paraId="427C2977" w14:textId="77777777" w:rsidR="00396F64" w:rsidRDefault="00396F64">
                            <w:pPr>
                              <w:pStyle w:val="CSFieldName"/>
                            </w:pPr>
                            <w:r>
                              <w:t>Date</w:t>
                            </w:r>
                          </w:p>
                        </w:tc>
                        <w:tc>
                          <w:tcPr>
                            <w:tcW w:w="7564" w:type="dxa"/>
                            <w:gridSpan w:val="2"/>
                            <w:vAlign w:val="center"/>
                          </w:tcPr>
                          <w:p w14:paraId="304F8503" w14:textId="695DB4B4" w:rsidR="00396F64" w:rsidRDefault="00013A4B">
                            <w:pPr>
                              <w:pStyle w:val="CSFieldInfo"/>
                            </w:pPr>
                            <w:r>
                              <w:t>2022.03.30</w:t>
                            </w:r>
                          </w:p>
                        </w:tc>
                      </w:tr>
                      <w:tr w:rsidR="00396F64" w14:paraId="1CD6563A" w14:textId="77777777">
                        <w:tblPrEx>
                          <w:tblBorders>
                            <w:insideH w:val="single" w:sz="6" w:space="0" w:color="auto"/>
                            <w:insideV w:val="single" w:sz="6" w:space="0" w:color="auto"/>
                          </w:tblBorders>
                        </w:tblPrEx>
                        <w:trPr>
                          <w:trHeight w:val="453"/>
                        </w:trPr>
                        <w:tc>
                          <w:tcPr>
                            <w:tcW w:w="2988" w:type="dxa"/>
                            <w:gridSpan w:val="2"/>
                            <w:tcBorders>
                              <w:bottom w:val="single" w:sz="6" w:space="0" w:color="auto"/>
                            </w:tcBorders>
                            <w:vAlign w:val="center"/>
                          </w:tcPr>
                          <w:p w14:paraId="42C5F4FC" w14:textId="77777777" w:rsidR="00396F64" w:rsidRDefault="00396F64">
                            <w:pPr>
                              <w:pStyle w:val="CSFieldName"/>
                            </w:pPr>
                            <w:r>
                              <w:t>Location</w:t>
                            </w:r>
                          </w:p>
                        </w:tc>
                        <w:tc>
                          <w:tcPr>
                            <w:tcW w:w="7564" w:type="dxa"/>
                            <w:gridSpan w:val="2"/>
                            <w:tcBorders>
                              <w:bottom w:val="single" w:sz="6" w:space="0" w:color="auto"/>
                            </w:tcBorders>
                            <w:vAlign w:val="center"/>
                          </w:tcPr>
                          <w:p w14:paraId="3F543732" w14:textId="77777777" w:rsidR="00396F64" w:rsidRDefault="00396F64">
                            <w:pPr>
                              <w:pStyle w:val="CSFieldInfo"/>
                            </w:pPr>
                            <w:r>
                              <w:t>e-meeting</w:t>
                            </w:r>
                          </w:p>
                        </w:tc>
                      </w:tr>
                      <w:tr w:rsidR="00396F64" w14:paraId="2DF63EF5" w14:textId="77777777">
                        <w:tblPrEx>
                          <w:tblBorders>
                            <w:insideH w:val="single" w:sz="6" w:space="0" w:color="auto"/>
                            <w:insideV w:val="single" w:sz="6" w:space="0" w:color="auto"/>
                          </w:tblBorders>
                        </w:tblPrEx>
                        <w:trPr>
                          <w:trHeight w:val="381"/>
                        </w:trPr>
                        <w:tc>
                          <w:tcPr>
                            <w:tcW w:w="10552" w:type="dxa"/>
                            <w:gridSpan w:val="4"/>
                            <w:tcBorders>
                              <w:top w:val="single" w:sz="6" w:space="0" w:color="auto"/>
                              <w:bottom w:val="single" w:sz="6" w:space="0" w:color="auto"/>
                            </w:tcBorders>
                            <w:shd w:val="clear" w:color="auto" w:fill="E6E6E6"/>
                            <w:vAlign w:val="center"/>
                          </w:tcPr>
                          <w:p w14:paraId="65B6B979" w14:textId="77777777" w:rsidR="00396F64" w:rsidRDefault="00396F64">
                            <w:pPr>
                              <w:pStyle w:val="CSTableTitle"/>
                            </w:pPr>
                            <w:r>
                              <w:t>Document Information</w:t>
                            </w:r>
                          </w:p>
                        </w:tc>
                      </w:tr>
                      <w:tr w:rsidR="00396F64" w14:paraId="4996C5E8"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5ADA1B56" w14:textId="77777777" w:rsidR="00396F64" w:rsidRDefault="00396F64">
                            <w:pPr>
                              <w:pStyle w:val="CSFieldName"/>
                            </w:pPr>
                            <w:r>
                              <w:t>Document Author(s)</w:t>
                            </w:r>
                          </w:p>
                        </w:tc>
                        <w:tc>
                          <w:tcPr>
                            <w:tcW w:w="7564" w:type="dxa"/>
                            <w:gridSpan w:val="2"/>
                            <w:tcBorders>
                              <w:top w:val="single" w:sz="6" w:space="0" w:color="auto"/>
                            </w:tcBorders>
                            <w:vAlign w:val="center"/>
                          </w:tcPr>
                          <w:p w14:paraId="7C57A661" w14:textId="22053D07" w:rsidR="00396F64" w:rsidRDefault="00F11CC7">
                            <w:pPr>
                              <w:pStyle w:val="CSFieldInfo"/>
                            </w:pPr>
                            <w:r>
                              <w:t>Qualcomm Inco</w:t>
                            </w:r>
                            <w:r w:rsidR="00013A4B">
                              <w:t>rporate</w:t>
                            </w:r>
                            <w:r w:rsidR="00396F64">
                              <w:t xml:space="preserve">. </w:t>
                            </w:r>
                          </w:p>
                        </w:tc>
                      </w:tr>
                      <w:tr w:rsidR="00396F64" w14:paraId="6717D340" w14:textId="77777777">
                        <w:tblPrEx>
                          <w:tblBorders>
                            <w:insideH w:val="single" w:sz="6" w:space="0" w:color="auto"/>
                            <w:insideV w:val="single" w:sz="6" w:space="0" w:color="auto"/>
                          </w:tblBorders>
                        </w:tblPrEx>
                        <w:trPr>
                          <w:trHeight w:val="454"/>
                        </w:trPr>
                        <w:tc>
                          <w:tcPr>
                            <w:tcW w:w="2988" w:type="dxa"/>
                            <w:gridSpan w:val="2"/>
                            <w:tcBorders>
                              <w:bottom w:val="single" w:sz="4" w:space="0" w:color="auto"/>
                            </w:tcBorders>
                            <w:vAlign w:val="center"/>
                          </w:tcPr>
                          <w:p w14:paraId="38333A10" w14:textId="77777777" w:rsidR="00396F64" w:rsidRDefault="00396F64">
                            <w:pPr>
                              <w:pStyle w:val="CSFieldName"/>
                            </w:pPr>
                            <w:r>
                              <w:t>Document Creation Date</w:t>
                            </w:r>
                          </w:p>
                        </w:tc>
                        <w:tc>
                          <w:tcPr>
                            <w:tcW w:w="7564" w:type="dxa"/>
                            <w:gridSpan w:val="2"/>
                            <w:vAlign w:val="center"/>
                          </w:tcPr>
                          <w:p w14:paraId="2047370E" w14:textId="67DC2B75" w:rsidR="00396F64" w:rsidRDefault="0087368C">
                            <w:pPr>
                              <w:pStyle w:val="CSFieldInfo"/>
                              <w:rPr>
                                <w:lang w:eastAsia="zh-CN"/>
                              </w:rPr>
                            </w:pPr>
                            <w:r>
                              <w:rPr>
                                <w:lang w:val="en-US" w:eastAsia="zh-CN"/>
                              </w:rPr>
                              <w:t>2</w:t>
                            </w:r>
                            <w:r>
                              <w:rPr>
                                <w:lang w:val="en-US" w:eastAsia="zh-CN"/>
                              </w:rPr>
                              <w:t>5</w:t>
                            </w:r>
                            <w:r>
                              <w:rPr>
                                <w:rFonts w:hint="eastAsia"/>
                                <w:vertAlign w:val="superscript"/>
                                <w:lang w:val="en-US" w:eastAsia="zh-CN"/>
                              </w:rPr>
                              <w:t xml:space="preserve"> </w:t>
                            </w:r>
                            <w:r w:rsidR="00396F64">
                              <w:rPr>
                                <w:lang w:val="en-US" w:eastAsia="zh-CN"/>
                              </w:rPr>
                              <w:t>Mar</w:t>
                            </w:r>
                            <w:r w:rsidR="005D6F0C">
                              <w:rPr>
                                <w:lang w:val="en-US" w:eastAsia="zh-CN"/>
                              </w:rPr>
                              <w:t>ch</w:t>
                            </w:r>
                            <w:r w:rsidR="00396F64">
                              <w:rPr>
                                <w:rFonts w:hint="eastAsia"/>
                                <w:lang w:val="en-US" w:eastAsia="zh-CN"/>
                              </w:rPr>
                              <w:t xml:space="preserve"> </w:t>
                            </w:r>
                            <w:r w:rsidR="00396F64">
                              <w:t>202</w:t>
                            </w:r>
                            <w:r w:rsidR="005D6F0C">
                              <w:rPr>
                                <w:lang w:val="en-US" w:eastAsia="zh-CN"/>
                              </w:rPr>
                              <w:t>2</w:t>
                            </w:r>
                          </w:p>
                        </w:tc>
                      </w:tr>
                      <w:tr w:rsidR="00396F64" w14:paraId="200C68D3" w14:textId="77777777">
                        <w:tblPrEx>
                          <w:tblBorders>
                            <w:insideH w:val="single" w:sz="6" w:space="0" w:color="auto"/>
                            <w:insideV w:val="single" w:sz="6" w:space="0" w:color="auto"/>
                          </w:tblBorders>
                        </w:tblPrEx>
                        <w:trPr>
                          <w:trHeight w:val="454"/>
                        </w:trPr>
                        <w:tc>
                          <w:tcPr>
                            <w:tcW w:w="2988" w:type="dxa"/>
                            <w:gridSpan w:val="2"/>
                            <w:tcBorders>
                              <w:top w:val="single" w:sz="4" w:space="0" w:color="auto"/>
                              <w:bottom w:val="nil"/>
                            </w:tcBorders>
                            <w:vAlign w:val="center"/>
                          </w:tcPr>
                          <w:p w14:paraId="18101CD0" w14:textId="77777777" w:rsidR="00396F64" w:rsidRDefault="00396F64">
                            <w:pPr>
                              <w:pStyle w:val="CSFieldName"/>
                            </w:pPr>
                          </w:p>
                        </w:tc>
                        <w:tc>
                          <w:tcPr>
                            <w:tcW w:w="3780" w:type="dxa"/>
                            <w:tcBorders>
                              <w:right w:val="single" w:sz="4" w:space="0" w:color="auto"/>
                            </w:tcBorders>
                            <w:vAlign w:val="center"/>
                          </w:tcPr>
                          <w:p w14:paraId="3D2E13E1" w14:textId="77777777" w:rsidR="00396F64" w:rsidRDefault="00396F64">
                            <w:pPr>
                              <w:pStyle w:val="CSFieldInfo"/>
                            </w:pPr>
                            <w:r>
                              <w:t xml:space="preserve">Approval </w:t>
                            </w:r>
                          </w:p>
                        </w:tc>
                        <w:tc>
                          <w:tcPr>
                            <w:tcW w:w="3784" w:type="dxa"/>
                            <w:tcBorders>
                              <w:left w:val="single" w:sz="4" w:space="0" w:color="auto"/>
                            </w:tcBorders>
                            <w:vAlign w:val="center"/>
                          </w:tcPr>
                          <w:p w14:paraId="2BBD810C" w14:textId="070C5C5A" w:rsidR="00396F64" w:rsidRDefault="004F3299">
                            <w:pPr>
                              <w:pStyle w:val="CSFieldInfo"/>
                            </w:pPr>
                            <w:r>
                              <w:t>X</w:t>
                            </w:r>
                          </w:p>
                        </w:tc>
                      </w:tr>
                      <w:tr w:rsidR="00396F64" w14:paraId="7E0CCE72" w14:textId="77777777">
                        <w:tblPrEx>
                          <w:tblBorders>
                            <w:insideH w:val="single" w:sz="6" w:space="0" w:color="auto"/>
                            <w:insideV w:val="single" w:sz="6" w:space="0" w:color="auto"/>
                          </w:tblBorders>
                        </w:tblPrEx>
                        <w:trPr>
                          <w:trHeight w:val="454"/>
                        </w:trPr>
                        <w:tc>
                          <w:tcPr>
                            <w:tcW w:w="2988" w:type="dxa"/>
                            <w:gridSpan w:val="2"/>
                            <w:tcBorders>
                              <w:top w:val="nil"/>
                              <w:bottom w:val="nil"/>
                            </w:tcBorders>
                            <w:vAlign w:val="center"/>
                          </w:tcPr>
                          <w:p w14:paraId="171E3ABA" w14:textId="77777777" w:rsidR="00396F64" w:rsidRDefault="00396F64">
                            <w:pPr>
                              <w:pStyle w:val="CSFieldName"/>
                            </w:pPr>
                            <w:r>
                              <w:t xml:space="preserve">This document is for: </w:t>
                            </w:r>
                            <w:r>
                              <w:rPr>
                                <w:i/>
                              </w:rPr>
                              <w:t>(mark X as appropriate)</w:t>
                            </w:r>
                          </w:p>
                        </w:tc>
                        <w:tc>
                          <w:tcPr>
                            <w:tcW w:w="3780" w:type="dxa"/>
                            <w:tcBorders>
                              <w:right w:val="single" w:sz="4" w:space="0" w:color="auto"/>
                            </w:tcBorders>
                            <w:vAlign w:val="center"/>
                          </w:tcPr>
                          <w:p w14:paraId="7DBF9D66" w14:textId="77777777" w:rsidR="00396F64" w:rsidRDefault="00396F64">
                            <w:pPr>
                              <w:pStyle w:val="CSFieldInfo"/>
                            </w:pPr>
                            <w:r>
                              <w:t xml:space="preserve">Discussion </w:t>
                            </w:r>
                          </w:p>
                        </w:tc>
                        <w:tc>
                          <w:tcPr>
                            <w:tcW w:w="3784" w:type="dxa"/>
                            <w:tcBorders>
                              <w:left w:val="single" w:sz="4" w:space="0" w:color="auto"/>
                            </w:tcBorders>
                            <w:vAlign w:val="center"/>
                          </w:tcPr>
                          <w:p w14:paraId="3B065C39" w14:textId="344CF2D3" w:rsidR="00396F64" w:rsidRDefault="00396F64">
                            <w:pPr>
                              <w:pStyle w:val="CSFieldInfo"/>
                            </w:pPr>
                          </w:p>
                        </w:tc>
                      </w:tr>
                      <w:tr w:rsidR="00396F64" w14:paraId="4B282A72" w14:textId="77777777">
                        <w:tblPrEx>
                          <w:tblBorders>
                            <w:insideH w:val="single" w:sz="6" w:space="0" w:color="auto"/>
                            <w:insideV w:val="single" w:sz="6" w:space="0" w:color="auto"/>
                          </w:tblBorders>
                        </w:tblPrEx>
                        <w:trPr>
                          <w:trHeight w:val="454"/>
                        </w:trPr>
                        <w:tc>
                          <w:tcPr>
                            <w:tcW w:w="2988" w:type="dxa"/>
                            <w:gridSpan w:val="2"/>
                            <w:tcBorders>
                              <w:top w:val="nil"/>
                              <w:bottom w:val="single" w:sz="6" w:space="0" w:color="auto"/>
                            </w:tcBorders>
                            <w:vAlign w:val="center"/>
                          </w:tcPr>
                          <w:p w14:paraId="4C58E027" w14:textId="77777777" w:rsidR="00396F64" w:rsidRDefault="00396F64">
                            <w:pPr>
                              <w:pStyle w:val="CSFieldName"/>
                            </w:pPr>
                          </w:p>
                        </w:tc>
                        <w:tc>
                          <w:tcPr>
                            <w:tcW w:w="3780" w:type="dxa"/>
                            <w:tcBorders>
                              <w:right w:val="single" w:sz="4" w:space="0" w:color="auto"/>
                            </w:tcBorders>
                            <w:vAlign w:val="center"/>
                          </w:tcPr>
                          <w:p w14:paraId="089C1203" w14:textId="77777777" w:rsidR="00396F64" w:rsidRDefault="00396F64">
                            <w:pPr>
                              <w:pStyle w:val="CSFieldInfo"/>
                            </w:pPr>
                            <w:r>
                              <w:t>Information only</w:t>
                            </w:r>
                          </w:p>
                        </w:tc>
                        <w:tc>
                          <w:tcPr>
                            <w:tcW w:w="3784" w:type="dxa"/>
                            <w:tcBorders>
                              <w:left w:val="single" w:sz="4" w:space="0" w:color="auto"/>
                            </w:tcBorders>
                            <w:vAlign w:val="center"/>
                          </w:tcPr>
                          <w:p w14:paraId="666BA865" w14:textId="77777777" w:rsidR="00396F64" w:rsidRDefault="00396F64">
                            <w:pPr>
                              <w:pStyle w:val="CSFieldInfo"/>
                            </w:pPr>
                          </w:p>
                        </w:tc>
                      </w:tr>
                      <w:tr w:rsidR="00396F64" w14:paraId="643DD054" w14:textId="77777777">
                        <w:tblPrEx>
                          <w:tblBorders>
                            <w:insideH w:val="single" w:sz="6" w:space="0" w:color="auto"/>
                            <w:insideV w:val="single" w:sz="6" w:space="0" w:color="auto"/>
                          </w:tblBorders>
                        </w:tblPrEx>
                        <w:trPr>
                          <w:cantSplit/>
                          <w:trHeight w:val="348"/>
                        </w:trPr>
                        <w:tc>
                          <w:tcPr>
                            <w:tcW w:w="10552" w:type="dxa"/>
                            <w:gridSpan w:val="4"/>
                            <w:tcBorders>
                              <w:top w:val="single" w:sz="6" w:space="0" w:color="auto"/>
                              <w:bottom w:val="single" w:sz="6" w:space="0" w:color="auto"/>
                            </w:tcBorders>
                            <w:shd w:val="clear" w:color="auto" w:fill="E0E0E0"/>
                            <w:vAlign w:val="center"/>
                          </w:tcPr>
                          <w:p w14:paraId="5EF125A3" w14:textId="77777777" w:rsidR="00396F64" w:rsidRDefault="00396F64">
                            <w:pPr>
                              <w:pStyle w:val="CSTableTitle"/>
                            </w:pPr>
                            <w:r>
                              <w:t>Security Classification</w:t>
                            </w:r>
                          </w:p>
                        </w:tc>
                      </w:tr>
                      <w:tr w:rsidR="00396F64" w14:paraId="0815C7B0" w14:textId="77777777">
                        <w:tblPrEx>
                          <w:tblBorders>
                            <w:insideH w:val="single" w:sz="6" w:space="0" w:color="auto"/>
                            <w:insideV w:val="single" w:sz="6" w:space="0" w:color="auto"/>
                          </w:tblBorders>
                        </w:tblPrEx>
                        <w:trPr>
                          <w:cantSplit/>
                          <w:trHeight w:val="340"/>
                        </w:trPr>
                        <w:tc>
                          <w:tcPr>
                            <w:tcW w:w="2988" w:type="dxa"/>
                            <w:gridSpan w:val="2"/>
                            <w:tcBorders>
                              <w:top w:val="single" w:sz="6" w:space="0" w:color="auto"/>
                              <w:left w:val="single" w:sz="6" w:space="0" w:color="auto"/>
                              <w:bottom w:val="single" w:sz="6" w:space="0" w:color="auto"/>
                            </w:tcBorders>
                            <w:vAlign w:val="center"/>
                          </w:tcPr>
                          <w:p w14:paraId="326E18DB" w14:textId="77777777" w:rsidR="00396F64" w:rsidRDefault="00396F64">
                            <w:pPr>
                              <w:pStyle w:val="CSFieldName"/>
                            </w:pPr>
                            <w:r>
                              <w:t>Confidential</w:t>
                            </w:r>
                          </w:p>
                        </w:tc>
                        <w:tc>
                          <w:tcPr>
                            <w:tcW w:w="3780" w:type="dxa"/>
                            <w:vAlign w:val="center"/>
                          </w:tcPr>
                          <w:p w14:paraId="44BC6A71" w14:textId="77777777" w:rsidR="00396F64" w:rsidRDefault="00396F64">
                            <w:pPr>
                              <w:pStyle w:val="CSFieldInfo"/>
                              <w:rPr>
                                <w:rFonts w:ascii="u" w:hAnsi="u" w:hint="eastAsia"/>
                                <w:sz w:val="18"/>
                              </w:rPr>
                            </w:pPr>
                            <w:r>
                              <w:rPr>
                                <w:color w:val="000000"/>
                              </w:rPr>
                              <w:t>GSMA Full, Associate &amp; Rapporteur members</w:t>
                            </w:r>
                          </w:p>
                        </w:tc>
                        <w:tc>
                          <w:tcPr>
                            <w:tcW w:w="3784" w:type="dxa"/>
                            <w:vAlign w:val="center"/>
                          </w:tcPr>
                          <w:p w14:paraId="0B4C4593" w14:textId="77777777" w:rsidR="00396F64" w:rsidRDefault="00396F64">
                            <w:pPr>
                              <w:pStyle w:val="CSFieldInfo"/>
                            </w:pPr>
                            <w:r>
                              <w:t xml:space="preserve">X </w:t>
                            </w:r>
                          </w:p>
                        </w:tc>
                      </w:tr>
                      <w:tr w:rsidR="00396F64" w14:paraId="28EE93A9" w14:textId="77777777">
                        <w:tblPrEx>
                          <w:tblBorders>
                            <w:insideH w:val="single" w:sz="6" w:space="0" w:color="auto"/>
                            <w:insideV w:val="single" w:sz="6" w:space="0" w:color="auto"/>
                          </w:tblBorders>
                        </w:tblPrEx>
                        <w:trPr>
                          <w:trHeight w:val="418"/>
                        </w:trPr>
                        <w:tc>
                          <w:tcPr>
                            <w:tcW w:w="10552" w:type="dxa"/>
                            <w:gridSpan w:val="4"/>
                            <w:tcBorders>
                              <w:top w:val="single" w:sz="6" w:space="0" w:color="auto"/>
                              <w:bottom w:val="single" w:sz="6" w:space="0" w:color="auto"/>
                            </w:tcBorders>
                            <w:shd w:val="clear" w:color="auto" w:fill="E6E6E6"/>
                            <w:vAlign w:val="center"/>
                          </w:tcPr>
                          <w:p w14:paraId="469A4FA7" w14:textId="77777777" w:rsidR="00396F64" w:rsidRDefault="00396F64">
                            <w:pPr>
                              <w:pStyle w:val="CSTableTitle"/>
                            </w:pPr>
                            <w:r>
                              <w:t>Document Summary</w:t>
                            </w:r>
                          </w:p>
                        </w:tc>
                      </w:tr>
                      <w:tr w:rsidR="00396F64" w14:paraId="10982BBB" w14:textId="77777777">
                        <w:tblPrEx>
                          <w:tblBorders>
                            <w:insideH w:val="single" w:sz="6" w:space="0" w:color="auto"/>
                            <w:insideV w:val="single" w:sz="6" w:space="0" w:color="auto"/>
                          </w:tblBorders>
                        </w:tblPrEx>
                        <w:trPr>
                          <w:trHeight w:val="1047"/>
                        </w:trPr>
                        <w:tc>
                          <w:tcPr>
                            <w:tcW w:w="10552" w:type="dxa"/>
                            <w:gridSpan w:val="4"/>
                            <w:tcBorders>
                              <w:top w:val="single" w:sz="6" w:space="0" w:color="auto"/>
                              <w:bottom w:val="single" w:sz="6" w:space="0" w:color="auto"/>
                            </w:tcBorders>
                          </w:tcPr>
                          <w:p w14:paraId="75B86E3E" w14:textId="782B11F6" w:rsidR="008D0D59" w:rsidRPr="00131C78" w:rsidRDefault="008D0D59">
                            <w:pPr>
                              <w:pStyle w:val="CSFieldInfo"/>
                              <w:rPr>
                                <w:b/>
                                <w:bCs w:val="0"/>
                                <w:color w:val="FF0000"/>
                              </w:rPr>
                            </w:pPr>
                            <w:r w:rsidRPr="00131C78">
                              <w:rPr>
                                <w:b/>
                                <w:bCs w:val="0"/>
                                <w:color w:val="FF0000"/>
                              </w:rPr>
                              <w:t>THIS CR IS USES TS</w:t>
                            </w:r>
                            <w:r w:rsidR="002F49DE" w:rsidRPr="00131C78">
                              <w:rPr>
                                <w:b/>
                                <w:bCs w:val="0"/>
                                <w:color w:val="FF0000"/>
                              </w:rPr>
                              <w:t>.53 v0.4 AS THE BASE</w:t>
                            </w:r>
                            <w:r w:rsidR="00D058DA" w:rsidRPr="00131C78">
                              <w:rPr>
                                <w:b/>
                                <w:bCs w:val="0"/>
                                <w:color w:val="FF0000"/>
                              </w:rPr>
                              <w:t xml:space="preserve">LINE AND THIS BASELINE </w:t>
                            </w:r>
                            <w:r w:rsidR="00B228EC" w:rsidRPr="00131C78">
                              <w:rPr>
                                <w:b/>
                                <w:bCs w:val="0"/>
                                <w:color w:val="FF0000"/>
                              </w:rPr>
                              <w:t xml:space="preserve">VERSION IS </w:t>
                            </w:r>
                            <w:hyperlink r:id="rId17" w:history="1">
                              <w:r w:rsidR="009573E7" w:rsidRPr="00131C78">
                                <w:rPr>
                                  <w:rStyle w:val="Hyperlink"/>
                                  <w:b/>
                                  <w:bCs w:val="0"/>
                                  <w:color w:val="FF0000"/>
                                </w:rPr>
                                <w:t>HERE</w:t>
                              </w:r>
                            </w:hyperlink>
                            <w:r w:rsidR="00B228EC" w:rsidRPr="00131C78">
                              <w:rPr>
                                <w:b/>
                                <w:bCs w:val="0"/>
                                <w:color w:val="FF0000"/>
                              </w:rPr>
                              <w:t>.</w:t>
                            </w:r>
                          </w:p>
                          <w:p w14:paraId="174DC007" w14:textId="77777777" w:rsidR="009573E7" w:rsidRDefault="009573E7">
                            <w:pPr>
                              <w:pStyle w:val="CSFieldInfo"/>
                            </w:pPr>
                          </w:p>
                          <w:p w14:paraId="6031F0E2" w14:textId="7BBBFBD1" w:rsidR="00396F64" w:rsidRDefault="004F3299">
                            <w:pPr>
                              <w:pStyle w:val="CSFieldInfo"/>
                            </w:pPr>
                            <w:r>
                              <w:t>This CR proposes following changes:</w:t>
                            </w:r>
                          </w:p>
                          <w:p w14:paraId="276D23DD" w14:textId="77777777" w:rsidR="004F3299" w:rsidRDefault="00367C27" w:rsidP="004F3299">
                            <w:pPr>
                              <w:pStyle w:val="CSFieldInfo"/>
                              <w:numPr>
                                <w:ilvl w:val="0"/>
                                <w:numId w:val="43"/>
                              </w:numPr>
                            </w:pPr>
                            <w:r>
                              <w:t>Define separate test for int8 and float16 hardware performance.</w:t>
                            </w:r>
                          </w:p>
                          <w:p w14:paraId="521E9EB9" w14:textId="00A32992" w:rsidR="00367C27" w:rsidRDefault="00E82FAD" w:rsidP="004F3299">
                            <w:pPr>
                              <w:pStyle w:val="CSFieldInfo"/>
                              <w:numPr>
                                <w:ilvl w:val="0"/>
                                <w:numId w:val="43"/>
                              </w:numPr>
                            </w:pPr>
                            <w:r>
                              <w:t>Move how to implement TOPS performance test into appendix</w:t>
                            </w:r>
                            <w:r w:rsidR="008D0D59">
                              <w:t>.</w:t>
                            </w:r>
                          </w:p>
                          <w:p w14:paraId="0E7E8488" w14:textId="20423636" w:rsidR="00EF4E49" w:rsidRDefault="00EF4E49" w:rsidP="004F3299">
                            <w:pPr>
                              <w:pStyle w:val="CSFieldInfo"/>
                              <w:numPr>
                                <w:ilvl w:val="0"/>
                                <w:numId w:val="43"/>
                              </w:numPr>
                            </w:pPr>
                            <w:r>
                              <w:t xml:space="preserve">Separate tests for object identification, scene detection, </w:t>
                            </w:r>
                            <w:r w:rsidR="00CE4D85">
                              <w:t>camera setting optimisation and photo classification</w:t>
                            </w:r>
                            <w:r>
                              <w:t>.</w:t>
                            </w:r>
                          </w:p>
                          <w:p w14:paraId="27267558" w14:textId="72567D40" w:rsidR="005E0E4A" w:rsidRDefault="005E0E4A" w:rsidP="004F3299">
                            <w:pPr>
                              <w:pStyle w:val="CSFieldInfo"/>
                              <w:numPr>
                                <w:ilvl w:val="0"/>
                                <w:numId w:val="43"/>
                              </w:numPr>
                            </w:pPr>
                            <w:r>
                              <w:t>Separate tests for ASR, NL</w:t>
                            </w:r>
                            <w:r w:rsidR="0009343E">
                              <w:t>U and Text-to-Speec</w:t>
                            </w:r>
                            <w:r w:rsidR="003139AE">
                              <w:t>h</w:t>
                            </w:r>
                            <w:r w:rsidR="0009343E">
                              <w:t>.</w:t>
                            </w:r>
                          </w:p>
                          <w:p w14:paraId="7B0FEE51" w14:textId="316A2473" w:rsidR="003139AE" w:rsidRDefault="003139AE" w:rsidP="003139AE">
                            <w:pPr>
                              <w:pStyle w:val="CSFieldInfo"/>
                            </w:pPr>
                          </w:p>
                          <w:p w14:paraId="500522B9" w14:textId="4AF4D562" w:rsidR="003139AE" w:rsidRPr="00645C01" w:rsidRDefault="003139AE" w:rsidP="003139AE">
                            <w:pPr>
                              <w:pStyle w:val="CSFieldInfo"/>
                              <w:rPr>
                                <w:color w:val="FF0000"/>
                              </w:rPr>
                            </w:pPr>
                            <w:r w:rsidRPr="00645C01">
                              <w:rPr>
                                <w:color w:val="FF0000"/>
                              </w:rPr>
                              <w:t>Note: This CR has not removed reference to TS.29. This will be rem</w:t>
                            </w:r>
                            <w:r w:rsidR="00C55B71" w:rsidRPr="00645C01">
                              <w:rPr>
                                <w:color w:val="FF0000"/>
                              </w:rPr>
                              <w:t xml:space="preserve">edied </w:t>
                            </w:r>
                            <w:r w:rsidR="00645C01" w:rsidRPr="00645C01">
                              <w:rPr>
                                <w:color w:val="FF0000"/>
                              </w:rPr>
                              <w:t xml:space="preserve">via CT CR or via </w:t>
                            </w:r>
                            <w:r w:rsidR="00C55B71" w:rsidRPr="00645C01">
                              <w:rPr>
                                <w:color w:val="FF0000"/>
                              </w:rPr>
                              <w:t>separate CR in future</w:t>
                            </w:r>
                            <w:r w:rsidR="00645C01" w:rsidRPr="00645C01">
                              <w:rPr>
                                <w:color w:val="FF0000"/>
                              </w:rPr>
                              <w:t>.</w:t>
                            </w:r>
                          </w:p>
                          <w:p w14:paraId="63A373A3" w14:textId="6985EE94" w:rsidR="008D0D59" w:rsidRDefault="008D0D59" w:rsidP="008D0D59">
                            <w:pPr>
                              <w:pStyle w:val="CSFieldInfo"/>
                              <w:ind w:left="720"/>
                            </w:pPr>
                          </w:p>
                        </w:tc>
                      </w:tr>
                      <w:tr w:rsidR="00396F64" w14:paraId="76F5B891" w14:textId="77777777">
                        <w:tblPrEx>
                          <w:tblBorders>
                            <w:insideH w:val="single" w:sz="6" w:space="0" w:color="auto"/>
                            <w:insideV w:val="single" w:sz="6" w:space="0" w:color="auto"/>
                          </w:tblBorders>
                        </w:tblPrEx>
                        <w:trPr>
                          <w:trHeight w:val="414"/>
                        </w:trPr>
                        <w:tc>
                          <w:tcPr>
                            <w:tcW w:w="105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D24D8C" w14:textId="77777777" w:rsidR="00396F64" w:rsidRDefault="00396F64">
                            <w:pPr>
                              <w:pStyle w:val="CSTableTitle"/>
                            </w:pPr>
                            <w:r>
                              <w:t>Document History</w:t>
                            </w:r>
                          </w:p>
                        </w:tc>
                      </w:tr>
                      <w:tr w:rsidR="00396F64" w14:paraId="2F7704C7" w14:textId="77777777">
                        <w:tblPrEx>
                          <w:tblBorders>
                            <w:insideH w:val="single" w:sz="4" w:space="0" w:color="auto"/>
                            <w:insideV w:val="single" w:sz="4" w:space="0" w:color="auto"/>
                          </w:tblBorders>
                        </w:tblPrEx>
                        <w:trPr>
                          <w:cantSplit/>
                          <w:trHeight w:hRule="exact" w:val="397"/>
                        </w:trPr>
                        <w:tc>
                          <w:tcPr>
                            <w:tcW w:w="1728" w:type="dxa"/>
                            <w:tcBorders>
                              <w:top w:val="single" w:sz="4" w:space="0" w:color="auto"/>
                              <w:bottom w:val="single" w:sz="4" w:space="0" w:color="auto"/>
                            </w:tcBorders>
                            <w:vAlign w:val="center"/>
                          </w:tcPr>
                          <w:p w14:paraId="4BB6822B" w14:textId="77777777" w:rsidR="00396F64" w:rsidRDefault="00396F64">
                            <w:pPr>
                              <w:pStyle w:val="CSFieldName"/>
                            </w:pPr>
                            <w:r>
                              <w:t>Date</w:t>
                            </w:r>
                          </w:p>
                        </w:tc>
                        <w:tc>
                          <w:tcPr>
                            <w:tcW w:w="1260" w:type="dxa"/>
                            <w:tcBorders>
                              <w:top w:val="single" w:sz="4" w:space="0" w:color="auto"/>
                              <w:bottom w:val="single" w:sz="4" w:space="0" w:color="auto"/>
                            </w:tcBorders>
                            <w:vAlign w:val="center"/>
                          </w:tcPr>
                          <w:p w14:paraId="33AC9040" w14:textId="77777777" w:rsidR="00396F64" w:rsidRDefault="00396F64">
                            <w:pPr>
                              <w:pStyle w:val="CSFieldName"/>
                            </w:pPr>
                            <w:r>
                              <w:t>Version</w:t>
                            </w:r>
                          </w:p>
                        </w:tc>
                        <w:tc>
                          <w:tcPr>
                            <w:tcW w:w="7564" w:type="dxa"/>
                            <w:gridSpan w:val="2"/>
                            <w:tcBorders>
                              <w:top w:val="single" w:sz="4" w:space="0" w:color="auto"/>
                              <w:bottom w:val="single" w:sz="4" w:space="0" w:color="auto"/>
                            </w:tcBorders>
                            <w:vAlign w:val="center"/>
                          </w:tcPr>
                          <w:p w14:paraId="7E26BEEA" w14:textId="77777777" w:rsidR="00396F64" w:rsidRDefault="00396F64">
                            <w:pPr>
                              <w:pStyle w:val="CSFieldName"/>
                            </w:pPr>
                            <w:r>
                              <w:t xml:space="preserve">Author / Comments </w:t>
                            </w:r>
                          </w:p>
                        </w:tc>
                      </w:tr>
                      <w:tr w:rsidR="00396F64" w14:paraId="0162574B"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03FF242F" w14:textId="77777777" w:rsidR="00396F64" w:rsidRDefault="00396F64">
                            <w:pPr>
                              <w:pStyle w:val="CSFieldInfo"/>
                              <w:rPr>
                                <w:highlight w:val="yellow"/>
                              </w:rPr>
                            </w:pPr>
                          </w:p>
                        </w:tc>
                        <w:tc>
                          <w:tcPr>
                            <w:tcW w:w="1260" w:type="dxa"/>
                            <w:tcBorders>
                              <w:top w:val="single" w:sz="4" w:space="0" w:color="auto"/>
                              <w:bottom w:val="single" w:sz="4" w:space="0" w:color="auto"/>
                            </w:tcBorders>
                          </w:tcPr>
                          <w:p w14:paraId="6E1BC30A" w14:textId="77777777" w:rsidR="00396F64" w:rsidRDefault="00396F64">
                            <w:pPr>
                              <w:pStyle w:val="CSFieldInfo"/>
                              <w:rPr>
                                <w:lang w:val="en-US" w:eastAsia="zh-CN"/>
                              </w:rPr>
                            </w:pPr>
                          </w:p>
                        </w:tc>
                        <w:tc>
                          <w:tcPr>
                            <w:tcW w:w="7564" w:type="dxa"/>
                            <w:gridSpan w:val="2"/>
                            <w:tcBorders>
                              <w:top w:val="single" w:sz="4" w:space="0" w:color="auto"/>
                              <w:bottom w:val="single" w:sz="4" w:space="0" w:color="auto"/>
                            </w:tcBorders>
                          </w:tcPr>
                          <w:p w14:paraId="3A1637AA" w14:textId="77777777" w:rsidR="00396F64" w:rsidRDefault="00396F64">
                            <w:pPr>
                              <w:pStyle w:val="CSFieldInfo"/>
                              <w:rPr>
                                <w:lang w:val="en-US" w:eastAsia="zh-CN"/>
                              </w:rPr>
                            </w:pPr>
                          </w:p>
                        </w:tc>
                      </w:tr>
                      <w:tr w:rsidR="00396F64" w14:paraId="4970DB8F"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34BB8641" w14:textId="77777777" w:rsidR="00396F64" w:rsidRDefault="00396F64">
                            <w:pPr>
                              <w:pStyle w:val="CSFieldInfo"/>
                            </w:pPr>
                          </w:p>
                        </w:tc>
                        <w:tc>
                          <w:tcPr>
                            <w:tcW w:w="1260" w:type="dxa"/>
                            <w:tcBorders>
                              <w:top w:val="single" w:sz="4" w:space="0" w:color="auto"/>
                              <w:bottom w:val="single" w:sz="4" w:space="0" w:color="auto"/>
                            </w:tcBorders>
                          </w:tcPr>
                          <w:p w14:paraId="191A3353" w14:textId="77777777" w:rsidR="00396F64" w:rsidRDefault="00396F64">
                            <w:pPr>
                              <w:pStyle w:val="CSFieldInfo"/>
                            </w:pPr>
                          </w:p>
                        </w:tc>
                        <w:tc>
                          <w:tcPr>
                            <w:tcW w:w="7564" w:type="dxa"/>
                            <w:gridSpan w:val="2"/>
                            <w:tcBorders>
                              <w:top w:val="single" w:sz="4" w:space="0" w:color="auto"/>
                              <w:bottom w:val="single" w:sz="4" w:space="0" w:color="auto"/>
                            </w:tcBorders>
                          </w:tcPr>
                          <w:p w14:paraId="1D2FAF9D" w14:textId="77777777" w:rsidR="00396F64" w:rsidRDefault="00396F64">
                            <w:pPr>
                              <w:pStyle w:val="CSFieldInfo"/>
                            </w:pPr>
                          </w:p>
                        </w:tc>
                      </w:tr>
                    </w:tbl>
                    <w:p w14:paraId="09A3E404" w14:textId="77777777" w:rsidR="00396F64" w:rsidRDefault="00396F64">
                      <w:pPr>
                        <w:pStyle w:val="CSLegalTxt"/>
                      </w:pPr>
                    </w:p>
                    <w:p w14:paraId="6F6F2E30" w14:textId="77777777" w:rsidR="00396F64" w:rsidRDefault="00396F64">
                      <w:pPr>
                        <w:pStyle w:val="CSLegalTxt"/>
                      </w:pPr>
                      <w:r>
                        <w:t xml:space="preserve">© GSMA 2017. The GSM Association (“Association”) makes no representation, warranty or undertaking (express or implied) with respect to and does not accept any responsibility for, and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8" w:history="1">
                        <w:r>
                          <w:rPr>
                            <w:rStyle w:val="Hyperlink"/>
                          </w:rPr>
                          <w:t>Document Confidentiality Policy</w:t>
                        </w:r>
                      </w:hyperlink>
                      <w:r>
                        <w:t xml:space="preserve">. GSMA meetings are conducted in full compliance with the GSMA </w:t>
                      </w:r>
                      <w:hyperlink r:id="rId19" w:history="1">
                        <w:r>
                          <w:rPr>
                            <w:rStyle w:val="Hyperlink"/>
                          </w:rPr>
                          <w:t>Antitrust Policy</w:t>
                        </w:r>
                      </w:hyperlink>
                      <w:r>
                        <w:t>.</w:t>
                      </w:r>
                    </w:p>
                  </w:txbxContent>
                </v:textbox>
                <w10:wrap type="square"/>
              </v:shape>
            </w:pict>
          </mc:Fallback>
        </mc:AlternateContent>
      </w:r>
    </w:p>
    <w:p w14:paraId="174BE53F" w14:textId="77777777" w:rsidR="00BA69B6" w:rsidRDefault="0025315C">
      <w:pPr>
        <w:pStyle w:val="TOC10"/>
        <w:rPr>
          <w:rFonts w:cs="Arial"/>
        </w:rPr>
      </w:pPr>
      <w:r>
        <w:rPr>
          <w:rFonts w:cs="Arial"/>
        </w:rPr>
        <w:lastRenderedPageBreak/>
        <w:t>Table of Contents</w:t>
      </w:r>
    </w:p>
    <w:p w14:paraId="3B2500FD" w14:textId="1AA0F5BB" w:rsidR="005E529D" w:rsidRDefault="0025315C">
      <w:pPr>
        <w:pStyle w:val="TOC1"/>
        <w:rPr>
          <w:rFonts w:asciiTheme="minorHAnsi" w:eastAsiaTheme="minorEastAsia" w:hAnsiTheme="minorHAnsi" w:cstheme="minorBidi"/>
          <w:b w:val="0"/>
          <w:noProof/>
          <w:lang w:eastAsia="en-GB" w:bidi="ar-SA"/>
        </w:rPr>
      </w:pPr>
      <w:r>
        <w:rPr>
          <w:lang w:eastAsia="en-US"/>
        </w:rPr>
        <w:fldChar w:fldCharType="begin"/>
      </w:r>
      <w:r>
        <w:rPr>
          <w:lang w:eastAsia="en-US"/>
        </w:rPr>
        <w:instrText xml:space="preserve"> TOC \o "1-3" \h \z \u </w:instrText>
      </w:r>
      <w:r>
        <w:rPr>
          <w:lang w:eastAsia="en-US"/>
        </w:rPr>
        <w:fldChar w:fldCharType="separate"/>
      </w:r>
      <w:hyperlink w:anchor="_Toc85612507" w:history="1">
        <w:r w:rsidR="005E529D" w:rsidRPr="00631ECB">
          <w:rPr>
            <w:rStyle w:val="Hyperlink"/>
            <w:rFonts w:eastAsia="Times New Roman"/>
            <w:noProof/>
          </w:rPr>
          <w:t>1</w:t>
        </w:r>
        <w:r w:rsidR="005E529D">
          <w:rPr>
            <w:rFonts w:asciiTheme="minorHAnsi" w:eastAsiaTheme="minorEastAsia" w:hAnsiTheme="minorHAnsi" w:cstheme="minorBidi"/>
            <w:b w:val="0"/>
            <w:noProof/>
            <w:lang w:eastAsia="en-GB" w:bidi="ar-SA"/>
          </w:rPr>
          <w:tab/>
        </w:r>
        <w:r w:rsidR="005E529D" w:rsidRPr="00631ECB">
          <w:rPr>
            <w:rStyle w:val="Hyperlink"/>
            <w:noProof/>
          </w:rPr>
          <w:t>Introduction</w:t>
        </w:r>
        <w:r w:rsidR="005E529D">
          <w:rPr>
            <w:noProof/>
            <w:webHidden/>
          </w:rPr>
          <w:tab/>
        </w:r>
        <w:r w:rsidR="005E529D">
          <w:rPr>
            <w:noProof/>
            <w:webHidden/>
          </w:rPr>
          <w:fldChar w:fldCharType="begin"/>
        </w:r>
        <w:r w:rsidR="005E529D">
          <w:rPr>
            <w:noProof/>
            <w:webHidden/>
          </w:rPr>
          <w:instrText xml:space="preserve"> PAGEREF _Toc85612507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15A3CF71" w14:textId="4714BC0C" w:rsidR="005E529D" w:rsidRDefault="0087368C">
      <w:pPr>
        <w:pStyle w:val="TOC2"/>
        <w:rPr>
          <w:rFonts w:asciiTheme="minorHAnsi" w:eastAsiaTheme="minorEastAsia" w:hAnsiTheme="minorHAnsi" w:cstheme="minorBidi"/>
          <w:noProof/>
          <w:szCs w:val="22"/>
          <w:lang w:bidi="ar-SA"/>
        </w:rPr>
      </w:pPr>
      <w:hyperlink w:anchor="_Toc85612508" w:history="1">
        <w:r w:rsidR="005E529D" w:rsidRPr="00631ECB">
          <w:rPr>
            <w:rStyle w:val="Hyperlink"/>
            <w:noProof/>
          </w:rPr>
          <w:t>1.1</w:t>
        </w:r>
        <w:r w:rsidR="005E529D">
          <w:rPr>
            <w:rFonts w:asciiTheme="minorHAnsi" w:eastAsiaTheme="minorEastAsia" w:hAnsiTheme="minorHAnsi" w:cstheme="minorBidi"/>
            <w:noProof/>
            <w:szCs w:val="22"/>
            <w:lang w:bidi="ar-SA"/>
          </w:rPr>
          <w:tab/>
        </w:r>
        <w:r w:rsidR="005E529D" w:rsidRPr="00631ECB">
          <w:rPr>
            <w:rStyle w:val="Hyperlink"/>
            <w:noProof/>
          </w:rPr>
          <w:t>Overview</w:t>
        </w:r>
        <w:r w:rsidR="005E529D">
          <w:rPr>
            <w:noProof/>
            <w:webHidden/>
          </w:rPr>
          <w:tab/>
        </w:r>
        <w:r w:rsidR="005E529D">
          <w:rPr>
            <w:noProof/>
            <w:webHidden/>
          </w:rPr>
          <w:fldChar w:fldCharType="begin"/>
        </w:r>
        <w:r w:rsidR="005E529D">
          <w:rPr>
            <w:noProof/>
            <w:webHidden/>
          </w:rPr>
          <w:instrText xml:space="preserve"> PAGEREF _Toc85612508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4859DA3F" w14:textId="2EE9604F" w:rsidR="005E529D" w:rsidRDefault="0087368C">
      <w:pPr>
        <w:pStyle w:val="TOC2"/>
        <w:rPr>
          <w:rFonts w:asciiTheme="minorHAnsi" w:eastAsiaTheme="minorEastAsia" w:hAnsiTheme="minorHAnsi" w:cstheme="minorBidi"/>
          <w:noProof/>
          <w:szCs w:val="22"/>
          <w:lang w:bidi="ar-SA"/>
        </w:rPr>
      </w:pPr>
      <w:hyperlink w:anchor="_Toc85612509" w:history="1">
        <w:r w:rsidR="005E529D" w:rsidRPr="00631ECB">
          <w:rPr>
            <w:rStyle w:val="Hyperlink"/>
            <w:noProof/>
          </w:rPr>
          <w:t>1.2</w:t>
        </w:r>
        <w:r w:rsidR="005E529D">
          <w:rPr>
            <w:rFonts w:asciiTheme="minorHAnsi" w:eastAsiaTheme="minorEastAsia" w:hAnsiTheme="minorHAnsi" w:cstheme="minorBidi"/>
            <w:noProof/>
            <w:szCs w:val="22"/>
            <w:lang w:bidi="ar-SA"/>
          </w:rPr>
          <w:tab/>
        </w:r>
        <w:r w:rsidR="005E529D" w:rsidRPr="00631ECB">
          <w:rPr>
            <w:rStyle w:val="Hyperlink"/>
            <w:noProof/>
          </w:rPr>
          <w:t>Scope</w:t>
        </w:r>
        <w:r w:rsidR="005E529D">
          <w:rPr>
            <w:noProof/>
            <w:webHidden/>
          </w:rPr>
          <w:tab/>
        </w:r>
        <w:r w:rsidR="005E529D">
          <w:rPr>
            <w:noProof/>
            <w:webHidden/>
          </w:rPr>
          <w:fldChar w:fldCharType="begin"/>
        </w:r>
        <w:r w:rsidR="005E529D">
          <w:rPr>
            <w:noProof/>
            <w:webHidden/>
          </w:rPr>
          <w:instrText xml:space="preserve"> PAGEREF _Toc85612509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3A168591" w14:textId="156129E0" w:rsidR="005E529D" w:rsidRDefault="0087368C">
      <w:pPr>
        <w:pStyle w:val="TOC2"/>
        <w:rPr>
          <w:rFonts w:asciiTheme="minorHAnsi" w:eastAsiaTheme="minorEastAsia" w:hAnsiTheme="minorHAnsi" w:cstheme="minorBidi"/>
          <w:noProof/>
          <w:szCs w:val="22"/>
          <w:lang w:bidi="ar-SA"/>
        </w:rPr>
      </w:pPr>
      <w:hyperlink w:anchor="_Toc85612510" w:history="1">
        <w:r w:rsidR="005E529D" w:rsidRPr="00631ECB">
          <w:rPr>
            <w:rStyle w:val="Hyperlink"/>
            <w:noProof/>
          </w:rPr>
          <w:t>1.3</w:t>
        </w:r>
        <w:r w:rsidR="005E529D">
          <w:rPr>
            <w:rFonts w:asciiTheme="minorHAnsi" w:eastAsiaTheme="minorEastAsia" w:hAnsiTheme="minorHAnsi" w:cstheme="minorBidi"/>
            <w:noProof/>
            <w:szCs w:val="22"/>
            <w:lang w:bidi="ar-SA"/>
          </w:rPr>
          <w:tab/>
        </w:r>
        <w:r w:rsidR="005E529D" w:rsidRPr="00631ECB">
          <w:rPr>
            <w:rStyle w:val="Hyperlink"/>
            <w:noProof/>
          </w:rPr>
          <w:t>Definition</w:t>
        </w:r>
        <w:r w:rsidR="005E529D">
          <w:rPr>
            <w:noProof/>
            <w:webHidden/>
          </w:rPr>
          <w:tab/>
        </w:r>
        <w:r w:rsidR="005E529D">
          <w:rPr>
            <w:noProof/>
            <w:webHidden/>
          </w:rPr>
          <w:fldChar w:fldCharType="begin"/>
        </w:r>
        <w:r w:rsidR="005E529D">
          <w:rPr>
            <w:noProof/>
            <w:webHidden/>
          </w:rPr>
          <w:instrText xml:space="preserve"> PAGEREF _Toc85612510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0D0EEDFC" w14:textId="22FCDBF7" w:rsidR="005E529D" w:rsidRDefault="0087368C">
      <w:pPr>
        <w:pStyle w:val="TOC2"/>
        <w:rPr>
          <w:rFonts w:asciiTheme="minorHAnsi" w:eastAsiaTheme="minorEastAsia" w:hAnsiTheme="minorHAnsi" w:cstheme="minorBidi"/>
          <w:noProof/>
          <w:szCs w:val="22"/>
          <w:lang w:bidi="ar-SA"/>
        </w:rPr>
      </w:pPr>
      <w:hyperlink w:anchor="_Toc85612511" w:history="1">
        <w:r w:rsidR="005E529D" w:rsidRPr="00631ECB">
          <w:rPr>
            <w:rStyle w:val="Hyperlink"/>
            <w:noProof/>
          </w:rPr>
          <w:t>1.4</w:t>
        </w:r>
        <w:r w:rsidR="005E529D">
          <w:rPr>
            <w:rFonts w:asciiTheme="minorHAnsi" w:eastAsiaTheme="minorEastAsia" w:hAnsiTheme="minorHAnsi" w:cstheme="minorBidi"/>
            <w:noProof/>
            <w:szCs w:val="22"/>
            <w:lang w:bidi="ar-SA"/>
          </w:rPr>
          <w:tab/>
        </w:r>
        <w:r w:rsidR="005E529D" w:rsidRPr="00631ECB">
          <w:rPr>
            <w:rStyle w:val="Hyperlink"/>
            <w:noProof/>
          </w:rPr>
          <w:t>Abbreviations</w:t>
        </w:r>
        <w:r w:rsidR="005E529D">
          <w:rPr>
            <w:noProof/>
            <w:webHidden/>
          </w:rPr>
          <w:tab/>
        </w:r>
        <w:r w:rsidR="005E529D">
          <w:rPr>
            <w:noProof/>
            <w:webHidden/>
          </w:rPr>
          <w:fldChar w:fldCharType="begin"/>
        </w:r>
        <w:r w:rsidR="005E529D">
          <w:rPr>
            <w:noProof/>
            <w:webHidden/>
          </w:rPr>
          <w:instrText xml:space="preserve"> PAGEREF _Toc85612511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10CC9C04" w14:textId="4A62404C" w:rsidR="005E529D" w:rsidRDefault="0087368C">
      <w:pPr>
        <w:pStyle w:val="TOC2"/>
        <w:rPr>
          <w:rFonts w:asciiTheme="minorHAnsi" w:eastAsiaTheme="minorEastAsia" w:hAnsiTheme="minorHAnsi" w:cstheme="minorBidi"/>
          <w:noProof/>
          <w:szCs w:val="22"/>
          <w:lang w:bidi="ar-SA"/>
        </w:rPr>
      </w:pPr>
      <w:hyperlink w:anchor="_Toc85612512" w:history="1">
        <w:r w:rsidR="005E529D" w:rsidRPr="00631ECB">
          <w:rPr>
            <w:rStyle w:val="Hyperlink"/>
            <w:noProof/>
          </w:rPr>
          <w:t>1.5</w:t>
        </w:r>
        <w:r w:rsidR="005E529D">
          <w:rPr>
            <w:rFonts w:asciiTheme="minorHAnsi" w:eastAsiaTheme="minorEastAsia" w:hAnsiTheme="minorHAnsi" w:cstheme="minorBidi"/>
            <w:noProof/>
            <w:szCs w:val="22"/>
            <w:lang w:bidi="ar-SA"/>
          </w:rPr>
          <w:tab/>
        </w:r>
        <w:r w:rsidR="005E529D" w:rsidRPr="00631ECB">
          <w:rPr>
            <w:rStyle w:val="Hyperlink"/>
            <w:noProof/>
          </w:rPr>
          <w:t>References</w:t>
        </w:r>
        <w:r w:rsidR="005E529D">
          <w:rPr>
            <w:noProof/>
            <w:webHidden/>
          </w:rPr>
          <w:tab/>
        </w:r>
        <w:r w:rsidR="005E529D">
          <w:rPr>
            <w:noProof/>
            <w:webHidden/>
          </w:rPr>
          <w:fldChar w:fldCharType="begin"/>
        </w:r>
        <w:r w:rsidR="005E529D">
          <w:rPr>
            <w:noProof/>
            <w:webHidden/>
          </w:rPr>
          <w:instrText xml:space="preserve"> PAGEREF _Toc85612512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1489F32A" w14:textId="0838B5CC" w:rsidR="005E529D" w:rsidRDefault="0087368C">
      <w:pPr>
        <w:pStyle w:val="TOC2"/>
        <w:rPr>
          <w:rFonts w:asciiTheme="minorHAnsi" w:eastAsiaTheme="minorEastAsia" w:hAnsiTheme="minorHAnsi" w:cstheme="minorBidi"/>
          <w:noProof/>
          <w:szCs w:val="22"/>
          <w:lang w:bidi="ar-SA"/>
        </w:rPr>
      </w:pPr>
      <w:hyperlink w:anchor="_Toc85612513" w:history="1">
        <w:r w:rsidR="005E529D" w:rsidRPr="00631ECB">
          <w:rPr>
            <w:rStyle w:val="Hyperlink"/>
            <w:noProof/>
          </w:rPr>
          <w:t>1.6</w:t>
        </w:r>
        <w:r w:rsidR="005E529D">
          <w:rPr>
            <w:rFonts w:asciiTheme="minorHAnsi" w:eastAsiaTheme="minorEastAsia" w:hAnsiTheme="minorHAnsi" w:cstheme="minorBidi"/>
            <w:noProof/>
            <w:szCs w:val="22"/>
            <w:lang w:bidi="ar-SA"/>
          </w:rPr>
          <w:tab/>
        </w:r>
        <w:r w:rsidR="005E529D" w:rsidRPr="00631ECB">
          <w:rPr>
            <w:rStyle w:val="Hyperlink"/>
            <w:noProof/>
          </w:rPr>
          <w:t>Modal verbs terminology</w:t>
        </w:r>
        <w:r w:rsidR="005E529D">
          <w:rPr>
            <w:noProof/>
            <w:webHidden/>
          </w:rPr>
          <w:tab/>
        </w:r>
        <w:r w:rsidR="005E529D">
          <w:rPr>
            <w:noProof/>
            <w:webHidden/>
          </w:rPr>
          <w:fldChar w:fldCharType="begin"/>
        </w:r>
        <w:r w:rsidR="005E529D">
          <w:rPr>
            <w:noProof/>
            <w:webHidden/>
          </w:rPr>
          <w:instrText xml:space="preserve"> PAGEREF _Toc85612513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0B423E18" w14:textId="066638EA" w:rsidR="005E529D" w:rsidRDefault="0087368C">
      <w:pPr>
        <w:pStyle w:val="TOC1"/>
        <w:rPr>
          <w:rFonts w:asciiTheme="minorHAnsi" w:eastAsiaTheme="minorEastAsia" w:hAnsiTheme="minorHAnsi" w:cstheme="minorBidi"/>
          <w:b w:val="0"/>
          <w:noProof/>
          <w:lang w:eastAsia="en-GB" w:bidi="ar-SA"/>
        </w:rPr>
      </w:pPr>
      <w:hyperlink w:anchor="_Toc85612514" w:history="1">
        <w:r w:rsidR="005E529D" w:rsidRPr="00631ECB">
          <w:rPr>
            <w:rStyle w:val="Hyperlink"/>
            <w:noProof/>
          </w:rPr>
          <w:t>2</w:t>
        </w:r>
        <w:r w:rsidR="005E529D">
          <w:rPr>
            <w:rFonts w:asciiTheme="minorHAnsi" w:eastAsiaTheme="minorEastAsia" w:hAnsiTheme="minorHAnsi" w:cstheme="minorBidi"/>
            <w:b w:val="0"/>
            <w:noProof/>
            <w:lang w:eastAsia="en-GB" w:bidi="ar-SA"/>
          </w:rPr>
          <w:tab/>
        </w:r>
        <w:r w:rsidR="005E529D" w:rsidRPr="00631ECB">
          <w:rPr>
            <w:rStyle w:val="Hyperlink"/>
            <w:noProof/>
          </w:rPr>
          <w:t>Test Methodology</w:t>
        </w:r>
        <w:r w:rsidR="005E529D">
          <w:rPr>
            <w:noProof/>
            <w:webHidden/>
          </w:rPr>
          <w:tab/>
        </w:r>
        <w:r w:rsidR="005E529D">
          <w:rPr>
            <w:noProof/>
            <w:webHidden/>
          </w:rPr>
          <w:fldChar w:fldCharType="begin"/>
        </w:r>
        <w:r w:rsidR="005E529D">
          <w:rPr>
            <w:noProof/>
            <w:webHidden/>
          </w:rPr>
          <w:instrText xml:space="preserve"> PAGEREF _Toc85612514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0754DC2A" w14:textId="6AD34013" w:rsidR="005E529D" w:rsidRDefault="0087368C">
      <w:pPr>
        <w:pStyle w:val="TOC2"/>
        <w:rPr>
          <w:rFonts w:asciiTheme="minorHAnsi" w:eastAsiaTheme="minorEastAsia" w:hAnsiTheme="minorHAnsi" w:cstheme="minorBidi"/>
          <w:noProof/>
          <w:szCs w:val="22"/>
          <w:lang w:bidi="ar-SA"/>
        </w:rPr>
      </w:pPr>
      <w:hyperlink w:anchor="_Toc85612515" w:history="1">
        <w:r w:rsidR="005E529D" w:rsidRPr="00631ECB">
          <w:rPr>
            <w:rStyle w:val="Hyperlink"/>
            <w:noProof/>
          </w:rPr>
          <w:t>2.1</w:t>
        </w:r>
        <w:r w:rsidR="005E529D">
          <w:rPr>
            <w:rFonts w:asciiTheme="minorHAnsi" w:eastAsiaTheme="minorEastAsia" w:hAnsiTheme="minorHAnsi" w:cstheme="minorBidi"/>
            <w:noProof/>
            <w:szCs w:val="22"/>
            <w:lang w:bidi="ar-SA"/>
          </w:rPr>
          <w:tab/>
        </w:r>
        <w:r w:rsidR="005E529D" w:rsidRPr="00631ECB">
          <w:rPr>
            <w:rStyle w:val="Hyperlink"/>
            <w:noProof/>
          </w:rPr>
          <w:t>Testing of optional requirements</w:t>
        </w:r>
        <w:r w:rsidR="005E529D">
          <w:rPr>
            <w:noProof/>
            <w:webHidden/>
          </w:rPr>
          <w:tab/>
        </w:r>
        <w:r w:rsidR="005E529D">
          <w:rPr>
            <w:noProof/>
            <w:webHidden/>
          </w:rPr>
          <w:fldChar w:fldCharType="begin"/>
        </w:r>
        <w:r w:rsidR="005E529D">
          <w:rPr>
            <w:noProof/>
            <w:webHidden/>
          </w:rPr>
          <w:instrText xml:space="preserve"> PAGEREF _Toc85612515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5D8EE8A2" w14:textId="3BA405C1" w:rsidR="005E529D" w:rsidRDefault="0087368C">
      <w:pPr>
        <w:pStyle w:val="TOC2"/>
        <w:rPr>
          <w:rFonts w:asciiTheme="minorHAnsi" w:eastAsiaTheme="minorEastAsia" w:hAnsiTheme="minorHAnsi" w:cstheme="minorBidi"/>
          <w:noProof/>
          <w:szCs w:val="22"/>
          <w:lang w:bidi="ar-SA"/>
        </w:rPr>
      </w:pPr>
      <w:hyperlink w:anchor="_Toc85612516" w:history="1">
        <w:r w:rsidR="005E529D" w:rsidRPr="00631ECB">
          <w:rPr>
            <w:rStyle w:val="Hyperlink"/>
            <w:noProof/>
          </w:rPr>
          <w:t>2.2</w:t>
        </w:r>
        <w:r w:rsidR="005E529D">
          <w:rPr>
            <w:rFonts w:asciiTheme="minorHAnsi" w:eastAsiaTheme="minorEastAsia" w:hAnsiTheme="minorHAnsi" w:cstheme="minorBidi"/>
            <w:noProof/>
            <w:szCs w:val="22"/>
            <w:lang w:bidi="ar-SA"/>
          </w:rPr>
          <w:tab/>
        </w:r>
        <w:r w:rsidR="005E529D" w:rsidRPr="00631ECB">
          <w:rPr>
            <w:rStyle w:val="Hyperlink"/>
            <w:noProof/>
          </w:rPr>
          <w:t>Implicit testing</w:t>
        </w:r>
        <w:r w:rsidR="005E529D">
          <w:rPr>
            <w:noProof/>
            <w:webHidden/>
          </w:rPr>
          <w:tab/>
        </w:r>
        <w:r w:rsidR="005E529D">
          <w:rPr>
            <w:noProof/>
            <w:webHidden/>
          </w:rPr>
          <w:fldChar w:fldCharType="begin"/>
        </w:r>
        <w:r w:rsidR="005E529D">
          <w:rPr>
            <w:noProof/>
            <w:webHidden/>
          </w:rPr>
          <w:instrText xml:space="preserve"> PAGEREF _Toc85612516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4E7F8397" w14:textId="14EFA6CA" w:rsidR="005E529D" w:rsidRDefault="0087368C">
      <w:pPr>
        <w:pStyle w:val="TOC2"/>
        <w:rPr>
          <w:rFonts w:asciiTheme="minorHAnsi" w:eastAsiaTheme="minorEastAsia" w:hAnsiTheme="minorHAnsi" w:cstheme="minorBidi"/>
          <w:noProof/>
          <w:szCs w:val="22"/>
          <w:lang w:bidi="ar-SA"/>
        </w:rPr>
      </w:pPr>
      <w:hyperlink w:anchor="_Toc85612517" w:history="1">
        <w:r w:rsidR="005E529D" w:rsidRPr="00631ECB">
          <w:rPr>
            <w:rStyle w:val="Hyperlink"/>
            <w:noProof/>
          </w:rPr>
          <w:t>2.3</w:t>
        </w:r>
        <w:r w:rsidR="005E529D">
          <w:rPr>
            <w:rFonts w:asciiTheme="minorHAnsi" w:eastAsiaTheme="minorEastAsia" w:hAnsiTheme="minorHAnsi" w:cstheme="minorBidi"/>
            <w:noProof/>
            <w:szCs w:val="22"/>
            <w:lang w:bidi="ar-SA"/>
          </w:rPr>
          <w:tab/>
        </w:r>
        <w:r w:rsidR="005E529D" w:rsidRPr="00631ECB">
          <w:rPr>
            <w:rStyle w:val="Hyperlink"/>
            <w:noProof/>
          </w:rPr>
          <w:t>Repetition of tests</w:t>
        </w:r>
        <w:r w:rsidR="005E529D">
          <w:rPr>
            <w:noProof/>
            <w:webHidden/>
          </w:rPr>
          <w:tab/>
        </w:r>
        <w:r w:rsidR="005E529D">
          <w:rPr>
            <w:noProof/>
            <w:webHidden/>
          </w:rPr>
          <w:fldChar w:fldCharType="begin"/>
        </w:r>
        <w:r w:rsidR="005E529D">
          <w:rPr>
            <w:noProof/>
            <w:webHidden/>
          </w:rPr>
          <w:instrText xml:space="preserve"> PAGEREF _Toc85612517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0CE8118C" w14:textId="78C04719" w:rsidR="005E529D" w:rsidRDefault="0087368C">
      <w:pPr>
        <w:pStyle w:val="TOC2"/>
        <w:rPr>
          <w:rFonts w:asciiTheme="minorHAnsi" w:eastAsiaTheme="minorEastAsia" w:hAnsiTheme="minorHAnsi" w:cstheme="minorBidi"/>
          <w:noProof/>
          <w:szCs w:val="22"/>
          <w:lang w:bidi="ar-SA"/>
        </w:rPr>
      </w:pPr>
      <w:hyperlink w:anchor="_Toc85612518" w:history="1">
        <w:r w:rsidR="005E529D" w:rsidRPr="00631ECB">
          <w:rPr>
            <w:rStyle w:val="Hyperlink"/>
            <w:noProof/>
          </w:rPr>
          <w:t>2.4</w:t>
        </w:r>
        <w:r w:rsidR="005E529D">
          <w:rPr>
            <w:rFonts w:asciiTheme="minorHAnsi" w:eastAsiaTheme="minorEastAsia" w:hAnsiTheme="minorHAnsi" w:cstheme="minorBidi"/>
            <w:noProof/>
            <w:szCs w:val="22"/>
            <w:lang w:bidi="ar-SA"/>
          </w:rPr>
          <w:tab/>
        </w:r>
        <w:r w:rsidR="005E529D" w:rsidRPr="00631ECB">
          <w:rPr>
            <w:rStyle w:val="Hyperlink"/>
            <w:noProof/>
          </w:rPr>
          <w:t>Testing of cases that can leverage the existing certification scheme</w:t>
        </w:r>
        <w:r w:rsidR="005E529D">
          <w:rPr>
            <w:noProof/>
            <w:webHidden/>
          </w:rPr>
          <w:tab/>
        </w:r>
        <w:r w:rsidR="005E529D">
          <w:rPr>
            <w:noProof/>
            <w:webHidden/>
          </w:rPr>
          <w:fldChar w:fldCharType="begin"/>
        </w:r>
        <w:r w:rsidR="005E529D">
          <w:rPr>
            <w:noProof/>
            <w:webHidden/>
          </w:rPr>
          <w:instrText xml:space="preserve"> PAGEREF _Toc85612518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3DF5EB98" w14:textId="02C2586B" w:rsidR="005E529D" w:rsidRDefault="0087368C">
      <w:pPr>
        <w:pStyle w:val="TOC1"/>
        <w:rPr>
          <w:rFonts w:asciiTheme="minorHAnsi" w:eastAsiaTheme="minorEastAsia" w:hAnsiTheme="minorHAnsi" w:cstheme="minorBidi"/>
          <w:b w:val="0"/>
          <w:noProof/>
          <w:lang w:eastAsia="en-GB" w:bidi="ar-SA"/>
        </w:rPr>
      </w:pPr>
      <w:hyperlink w:anchor="_Toc85612519" w:history="1">
        <w:r w:rsidR="005E529D" w:rsidRPr="00631ECB">
          <w:rPr>
            <w:rStyle w:val="Hyperlink"/>
            <w:noProof/>
          </w:rPr>
          <w:t>3</w:t>
        </w:r>
        <w:r w:rsidR="005E529D">
          <w:rPr>
            <w:rFonts w:asciiTheme="minorHAnsi" w:eastAsiaTheme="minorEastAsia" w:hAnsiTheme="minorHAnsi" w:cstheme="minorBidi"/>
            <w:b w:val="0"/>
            <w:noProof/>
            <w:lang w:eastAsia="en-GB" w:bidi="ar-SA"/>
          </w:rPr>
          <w:tab/>
        </w:r>
        <w:r w:rsidR="005E529D" w:rsidRPr="00631ECB">
          <w:rPr>
            <w:rStyle w:val="Hyperlink"/>
            <w:noProof/>
          </w:rPr>
          <w:t>Hardware Performance</w:t>
        </w:r>
        <w:r w:rsidR="005E529D">
          <w:rPr>
            <w:noProof/>
            <w:webHidden/>
          </w:rPr>
          <w:tab/>
        </w:r>
        <w:r w:rsidR="005E529D">
          <w:rPr>
            <w:noProof/>
            <w:webHidden/>
          </w:rPr>
          <w:fldChar w:fldCharType="begin"/>
        </w:r>
        <w:r w:rsidR="005E529D">
          <w:rPr>
            <w:noProof/>
            <w:webHidden/>
          </w:rPr>
          <w:instrText xml:space="preserve"> PAGEREF _Toc85612519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1E5C07DA" w14:textId="2F77FE3F" w:rsidR="005E529D" w:rsidRDefault="0087368C">
      <w:pPr>
        <w:pStyle w:val="TOC2"/>
        <w:rPr>
          <w:rFonts w:asciiTheme="minorHAnsi" w:eastAsiaTheme="minorEastAsia" w:hAnsiTheme="minorHAnsi" w:cstheme="minorBidi"/>
          <w:noProof/>
          <w:szCs w:val="22"/>
          <w:lang w:bidi="ar-SA"/>
        </w:rPr>
      </w:pPr>
      <w:hyperlink w:anchor="_Toc85612520" w:history="1">
        <w:r w:rsidR="005E529D" w:rsidRPr="00631ECB">
          <w:rPr>
            <w:rStyle w:val="Hyperlink"/>
            <w:noProof/>
            <w:lang w:eastAsia="zh-CN"/>
          </w:rPr>
          <w:t>3.1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_Toc85612520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4BA603AC" w14:textId="2A98E29D" w:rsidR="005E529D" w:rsidRDefault="0087368C">
      <w:pPr>
        <w:pStyle w:val="TOC2"/>
        <w:rPr>
          <w:rFonts w:asciiTheme="minorHAnsi" w:eastAsiaTheme="minorEastAsia" w:hAnsiTheme="minorHAnsi" w:cstheme="minorBidi"/>
          <w:noProof/>
          <w:szCs w:val="22"/>
          <w:lang w:bidi="ar-SA"/>
        </w:rPr>
      </w:pPr>
      <w:hyperlink w:anchor="_Toc85612521" w:history="1">
        <w:r w:rsidR="005E529D" w:rsidRPr="00631ECB">
          <w:rPr>
            <w:rStyle w:val="Hyperlink"/>
            <w:noProof/>
            <w:lang w:eastAsia="zh-CN"/>
          </w:rPr>
          <w:t>3.2</w:t>
        </w:r>
        <w:r w:rsidR="005E529D">
          <w:rPr>
            <w:rFonts w:asciiTheme="minorHAnsi" w:eastAsiaTheme="minorEastAsia" w:hAnsiTheme="minorHAnsi" w:cstheme="minorBidi"/>
            <w:noProof/>
            <w:szCs w:val="22"/>
            <w:lang w:bidi="ar-SA"/>
          </w:rPr>
          <w:tab/>
        </w:r>
        <w:r w:rsidR="005E529D" w:rsidRPr="00631ECB">
          <w:rPr>
            <w:rStyle w:val="Hyperlink"/>
            <w:noProof/>
            <w:lang w:eastAsia="zh-CN"/>
          </w:rPr>
          <w:t>Referenced requirements</w:t>
        </w:r>
        <w:r w:rsidR="005E529D">
          <w:rPr>
            <w:noProof/>
            <w:webHidden/>
          </w:rPr>
          <w:tab/>
        </w:r>
        <w:r w:rsidR="005E529D">
          <w:rPr>
            <w:noProof/>
            <w:webHidden/>
          </w:rPr>
          <w:fldChar w:fldCharType="begin"/>
        </w:r>
        <w:r w:rsidR="005E529D">
          <w:rPr>
            <w:noProof/>
            <w:webHidden/>
          </w:rPr>
          <w:instrText xml:space="preserve"> PAGEREF _Toc85612521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3AE7B048" w14:textId="51C2CF87" w:rsidR="005E529D" w:rsidRDefault="0087368C">
      <w:pPr>
        <w:pStyle w:val="TOC2"/>
        <w:rPr>
          <w:rFonts w:asciiTheme="minorHAnsi" w:eastAsiaTheme="minorEastAsia" w:hAnsiTheme="minorHAnsi" w:cstheme="minorBidi"/>
          <w:noProof/>
          <w:szCs w:val="22"/>
          <w:lang w:bidi="ar-SA"/>
        </w:rPr>
      </w:pPr>
      <w:hyperlink w:anchor="_Toc85612522" w:history="1">
        <w:r w:rsidR="005E529D" w:rsidRPr="00631ECB">
          <w:rPr>
            <w:rStyle w:val="Hyperlink"/>
            <w:noProof/>
            <w:lang w:eastAsia="zh-CN"/>
          </w:rPr>
          <w:t>3.3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_Toc85612522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656288FB" w14:textId="5C009FEB" w:rsidR="005E529D" w:rsidRDefault="0087368C">
      <w:pPr>
        <w:pStyle w:val="TOC2"/>
        <w:rPr>
          <w:rFonts w:asciiTheme="minorHAnsi" w:eastAsiaTheme="minorEastAsia" w:hAnsiTheme="minorHAnsi" w:cstheme="minorBidi"/>
          <w:noProof/>
          <w:szCs w:val="22"/>
          <w:lang w:bidi="ar-SA"/>
        </w:rPr>
      </w:pPr>
      <w:hyperlink w:anchor="_Toc85612523" w:history="1">
        <w:r w:rsidR="005E529D" w:rsidRPr="00631ECB">
          <w:rPr>
            <w:rStyle w:val="Hyperlink"/>
            <w:noProof/>
            <w:lang w:eastAsia="zh-CN"/>
          </w:rPr>
          <w:t>3.4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_Toc85612523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102DE253" w14:textId="390D319F" w:rsidR="005E529D" w:rsidRDefault="0087368C">
      <w:pPr>
        <w:pStyle w:val="TOC2"/>
        <w:rPr>
          <w:rFonts w:asciiTheme="minorHAnsi" w:eastAsiaTheme="minorEastAsia" w:hAnsiTheme="minorHAnsi" w:cstheme="minorBidi"/>
          <w:noProof/>
          <w:szCs w:val="22"/>
          <w:lang w:bidi="ar-SA"/>
        </w:rPr>
      </w:pPr>
      <w:hyperlink w:anchor="_Toc85612524" w:history="1">
        <w:r w:rsidR="005E529D" w:rsidRPr="00631ECB">
          <w:rPr>
            <w:rStyle w:val="Hyperlink"/>
            <w:noProof/>
            <w:lang w:eastAsia="zh-CN"/>
          </w:rPr>
          <w:t>3.5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_Toc85612524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4B503529" w14:textId="5AA390CE" w:rsidR="005E529D" w:rsidRDefault="0087368C">
      <w:pPr>
        <w:pStyle w:val="TOC1"/>
        <w:rPr>
          <w:rFonts w:asciiTheme="minorHAnsi" w:eastAsiaTheme="minorEastAsia" w:hAnsiTheme="minorHAnsi" w:cstheme="minorBidi"/>
          <w:b w:val="0"/>
          <w:noProof/>
          <w:lang w:eastAsia="en-GB" w:bidi="ar-SA"/>
        </w:rPr>
      </w:pPr>
      <w:hyperlink w:anchor="_Toc85612525" w:history="1">
        <w:r w:rsidR="005E529D" w:rsidRPr="00631ECB">
          <w:rPr>
            <w:rStyle w:val="Hyperlink"/>
            <w:noProof/>
          </w:rPr>
          <w:t>4</w:t>
        </w:r>
        <w:r w:rsidR="005E529D">
          <w:rPr>
            <w:rFonts w:asciiTheme="minorHAnsi" w:eastAsiaTheme="minorEastAsia" w:hAnsiTheme="minorHAnsi" w:cstheme="minorBidi"/>
            <w:b w:val="0"/>
            <w:noProof/>
            <w:lang w:eastAsia="en-GB" w:bidi="ar-SA"/>
          </w:rPr>
          <w:tab/>
        </w:r>
        <w:r w:rsidR="005E529D" w:rsidRPr="00631ECB">
          <w:rPr>
            <w:rStyle w:val="Hyperlink"/>
            <w:noProof/>
          </w:rPr>
          <w:t>Software Functions</w:t>
        </w:r>
        <w:r w:rsidR="005E529D">
          <w:rPr>
            <w:noProof/>
            <w:webHidden/>
          </w:rPr>
          <w:tab/>
        </w:r>
        <w:r w:rsidR="005E529D">
          <w:rPr>
            <w:noProof/>
            <w:webHidden/>
          </w:rPr>
          <w:fldChar w:fldCharType="begin"/>
        </w:r>
        <w:r w:rsidR="005E529D">
          <w:rPr>
            <w:noProof/>
            <w:webHidden/>
          </w:rPr>
          <w:instrText xml:space="preserve"> PAGEREF _Toc85612525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5F1449C6" w14:textId="3DEBA631" w:rsidR="005E529D" w:rsidRDefault="0087368C">
      <w:pPr>
        <w:pStyle w:val="TOC2"/>
        <w:rPr>
          <w:rFonts w:asciiTheme="minorHAnsi" w:eastAsiaTheme="minorEastAsia" w:hAnsiTheme="minorHAnsi" w:cstheme="minorBidi"/>
          <w:noProof/>
          <w:szCs w:val="22"/>
          <w:lang w:bidi="ar-SA"/>
        </w:rPr>
      </w:pPr>
      <w:hyperlink w:anchor="_Toc85612526" w:history="1">
        <w:r w:rsidR="005E529D" w:rsidRPr="00631ECB">
          <w:rPr>
            <w:rStyle w:val="Hyperlink"/>
            <w:noProof/>
            <w:lang w:eastAsia="zh-CN"/>
          </w:rPr>
          <w:t>4.1</w:t>
        </w:r>
        <w:r w:rsidR="005E529D">
          <w:rPr>
            <w:rFonts w:asciiTheme="minorHAnsi" w:eastAsiaTheme="minorEastAsia" w:hAnsiTheme="minorHAnsi" w:cstheme="minorBidi"/>
            <w:noProof/>
            <w:szCs w:val="22"/>
            <w:lang w:bidi="ar-SA"/>
          </w:rPr>
          <w:tab/>
        </w:r>
        <w:r w:rsidR="005E529D" w:rsidRPr="00631ECB">
          <w:rPr>
            <w:rStyle w:val="Hyperlink"/>
            <w:noProof/>
            <w:lang w:eastAsia="zh-CN"/>
          </w:rPr>
          <w:t>Deep learning model update</w:t>
        </w:r>
        <w:r w:rsidR="005E529D">
          <w:rPr>
            <w:noProof/>
            <w:webHidden/>
          </w:rPr>
          <w:tab/>
        </w:r>
        <w:r w:rsidR="005E529D">
          <w:rPr>
            <w:noProof/>
            <w:webHidden/>
          </w:rPr>
          <w:fldChar w:fldCharType="begin"/>
        </w:r>
        <w:r w:rsidR="005E529D">
          <w:rPr>
            <w:noProof/>
            <w:webHidden/>
          </w:rPr>
          <w:instrText xml:space="preserve"> PAGEREF _Toc85612526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285F0FA4" w14:textId="0D99E012" w:rsidR="005E529D" w:rsidRDefault="0087368C">
      <w:pPr>
        <w:pStyle w:val="TOC3"/>
        <w:rPr>
          <w:rFonts w:asciiTheme="minorHAnsi" w:eastAsiaTheme="minorEastAsia" w:hAnsiTheme="minorHAnsi" w:cstheme="minorBidi"/>
          <w:noProof/>
          <w:szCs w:val="22"/>
          <w:lang w:bidi="ar-SA"/>
        </w:rPr>
      </w:pPr>
      <w:hyperlink w:anchor="_Toc85612527" w:history="1">
        <w:r w:rsidR="005E529D" w:rsidRPr="00631ECB">
          <w:rPr>
            <w:rStyle w:val="Hyperlink"/>
            <w:noProof/>
            <w:lang w:eastAsia="zh-CN"/>
          </w:rPr>
          <w:t>4.1.1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_Toc85612527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61E7D0D5" w14:textId="037AC4D3" w:rsidR="005E529D" w:rsidRDefault="0087368C">
      <w:pPr>
        <w:pStyle w:val="TOC3"/>
        <w:rPr>
          <w:rFonts w:asciiTheme="minorHAnsi" w:eastAsiaTheme="minorEastAsia" w:hAnsiTheme="minorHAnsi" w:cstheme="minorBidi"/>
          <w:noProof/>
          <w:szCs w:val="22"/>
          <w:lang w:bidi="ar-SA"/>
        </w:rPr>
      </w:pPr>
      <w:hyperlink w:anchor="_Toc85612528" w:history="1">
        <w:r w:rsidR="005E529D" w:rsidRPr="00631ECB">
          <w:rPr>
            <w:rStyle w:val="Hyperlink"/>
            <w:noProof/>
          </w:rPr>
          <w:t>4.1.2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_Toc85612528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15435572" w14:textId="595A6768" w:rsidR="005E529D" w:rsidRDefault="0087368C">
      <w:pPr>
        <w:pStyle w:val="TOC3"/>
        <w:rPr>
          <w:rFonts w:asciiTheme="minorHAnsi" w:eastAsiaTheme="minorEastAsia" w:hAnsiTheme="minorHAnsi" w:cstheme="minorBidi"/>
          <w:noProof/>
          <w:szCs w:val="22"/>
          <w:lang w:bidi="ar-SA"/>
        </w:rPr>
      </w:pPr>
      <w:hyperlink w:anchor="_Toc85612529" w:history="1">
        <w:r w:rsidR="005E529D" w:rsidRPr="00631ECB">
          <w:rPr>
            <w:rStyle w:val="Hyperlink"/>
            <w:noProof/>
            <w:lang w:eastAsia="zh-CN"/>
          </w:rPr>
          <w:t>4.1.3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_Toc85612529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5331B6A0" w14:textId="127A77C7" w:rsidR="005E529D" w:rsidRDefault="0087368C">
      <w:pPr>
        <w:pStyle w:val="TOC3"/>
        <w:rPr>
          <w:rFonts w:asciiTheme="minorHAnsi" w:eastAsiaTheme="minorEastAsia" w:hAnsiTheme="minorHAnsi" w:cstheme="minorBidi"/>
          <w:noProof/>
          <w:szCs w:val="22"/>
          <w:lang w:bidi="ar-SA"/>
        </w:rPr>
      </w:pPr>
      <w:hyperlink w:anchor="_Toc85612530" w:history="1">
        <w:r w:rsidR="005E529D" w:rsidRPr="00631ECB">
          <w:rPr>
            <w:rStyle w:val="Hyperlink"/>
            <w:noProof/>
            <w:lang w:eastAsia="zh-CN"/>
          </w:rPr>
          <w:t>4.1.4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_Toc85612530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35380B84" w14:textId="31E568AA" w:rsidR="005E529D" w:rsidRDefault="0087368C">
      <w:pPr>
        <w:pStyle w:val="TOC3"/>
        <w:rPr>
          <w:rFonts w:asciiTheme="minorHAnsi" w:eastAsiaTheme="minorEastAsia" w:hAnsiTheme="minorHAnsi" w:cstheme="minorBidi"/>
          <w:noProof/>
          <w:szCs w:val="22"/>
          <w:lang w:bidi="ar-SA"/>
        </w:rPr>
      </w:pPr>
      <w:hyperlink w:anchor="_Toc85612531" w:history="1">
        <w:r w:rsidR="005E529D" w:rsidRPr="00631ECB">
          <w:rPr>
            <w:rStyle w:val="Hyperlink"/>
            <w:noProof/>
          </w:rPr>
          <w:t>4.1.5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_Toc85612531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421E964D" w14:textId="42968EA3" w:rsidR="005E529D" w:rsidRDefault="0087368C">
      <w:pPr>
        <w:pStyle w:val="TOC2"/>
        <w:rPr>
          <w:rFonts w:asciiTheme="minorHAnsi" w:eastAsiaTheme="minorEastAsia" w:hAnsiTheme="minorHAnsi" w:cstheme="minorBidi"/>
          <w:noProof/>
          <w:szCs w:val="22"/>
          <w:lang w:bidi="ar-SA"/>
        </w:rPr>
      </w:pPr>
      <w:hyperlink w:anchor="_Toc85612532" w:history="1">
        <w:r w:rsidR="005E529D" w:rsidRPr="00631ECB">
          <w:rPr>
            <w:rStyle w:val="Hyperlink"/>
            <w:noProof/>
            <w:lang w:eastAsia="zh-CN"/>
          </w:rPr>
          <w:t>4.2</w:t>
        </w:r>
        <w:r w:rsidR="005E529D">
          <w:rPr>
            <w:rFonts w:asciiTheme="minorHAnsi" w:eastAsiaTheme="minorEastAsia" w:hAnsiTheme="minorHAnsi" w:cstheme="minorBidi"/>
            <w:noProof/>
            <w:szCs w:val="22"/>
            <w:lang w:bidi="ar-SA"/>
          </w:rPr>
          <w:tab/>
        </w:r>
        <w:r w:rsidR="005E529D" w:rsidRPr="00631ECB">
          <w:rPr>
            <w:rStyle w:val="Hyperlink"/>
            <w:noProof/>
            <w:lang w:eastAsia="zh-CN"/>
          </w:rPr>
          <w:t>Native API requirements</w:t>
        </w:r>
        <w:r w:rsidR="005E529D">
          <w:rPr>
            <w:noProof/>
            <w:webHidden/>
          </w:rPr>
          <w:tab/>
        </w:r>
        <w:r w:rsidR="005E529D">
          <w:rPr>
            <w:noProof/>
            <w:webHidden/>
          </w:rPr>
          <w:fldChar w:fldCharType="begin"/>
        </w:r>
        <w:r w:rsidR="005E529D">
          <w:rPr>
            <w:noProof/>
            <w:webHidden/>
          </w:rPr>
          <w:instrText xml:space="preserve"> PAGEREF _Toc85612532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2A78EF86" w14:textId="45A2B1AC" w:rsidR="005E529D" w:rsidRDefault="0087368C">
      <w:pPr>
        <w:pStyle w:val="TOC3"/>
        <w:rPr>
          <w:rFonts w:asciiTheme="minorHAnsi" w:eastAsiaTheme="minorEastAsia" w:hAnsiTheme="minorHAnsi" w:cstheme="minorBidi"/>
          <w:noProof/>
          <w:szCs w:val="22"/>
          <w:lang w:bidi="ar-SA"/>
        </w:rPr>
      </w:pPr>
      <w:hyperlink w:anchor="_Toc85612533" w:history="1">
        <w:r w:rsidR="005E529D" w:rsidRPr="00631ECB">
          <w:rPr>
            <w:rStyle w:val="Hyperlink"/>
            <w:noProof/>
            <w:lang w:eastAsia="zh-CN"/>
          </w:rPr>
          <w:t>4.2.1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_Toc85612533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7C89C290" w14:textId="1B4C7D94" w:rsidR="005E529D" w:rsidRDefault="0087368C">
      <w:pPr>
        <w:pStyle w:val="TOC3"/>
        <w:rPr>
          <w:rFonts w:asciiTheme="minorHAnsi" w:eastAsiaTheme="minorEastAsia" w:hAnsiTheme="minorHAnsi" w:cstheme="minorBidi"/>
          <w:noProof/>
          <w:szCs w:val="22"/>
          <w:lang w:bidi="ar-SA"/>
        </w:rPr>
      </w:pPr>
      <w:hyperlink w:anchor="_Toc85612534" w:history="1">
        <w:r w:rsidR="005E529D" w:rsidRPr="00631ECB">
          <w:rPr>
            <w:rStyle w:val="Hyperlink"/>
            <w:noProof/>
          </w:rPr>
          <w:t>4.2.2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_Toc85612534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4BFA1B2D" w14:textId="1C43F1C2" w:rsidR="005E529D" w:rsidRDefault="0087368C">
      <w:pPr>
        <w:pStyle w:val="TOC3"/>
        <w:rPr>
          <w:rFonts w:asciiTheme="minorHAnsi" w:eastAsiaTheme="minorEastAsia" w:hAnsiTheme="minorHAnsi" w:cstheme="minorBidi"/>
          <w:noProof/>
          <w:szCs w:val="22"/>
          <w:lang w:bidi="ar-SA"/>
        </w:rPr>
      </w:pPr>
      <w:hyperlink w:anchor="_Toc85612535" w:history="1">
        <w:r w:rsidR="005E529D" w:rsidRPr="00631ECB">
          <w:rPr>
            <w:rStyle w:val="Hyperlink"/>
            <w:noProof/>
            <w:lang w:eastAsia="zh-CN"/>
          </w:rPr>
          <w:t>4.2.3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_Toc85612535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54F179C5" w14:textId="6AB127AF" w:rsidR="005E529D" w:rsidRDefault="0087368C">
      <w:pPr>
        <w:pStyle w:val="TOC3"/>
        <w:rPr>
          <w:rFonts w:asciiTheme="minorHAnsi" w:eastAsiaTheme="minorEastAsia" w:hAnsiTheme="minorHAnsi" w:cstheme="minorBidi"/>
          <w:noProof/>
          <w:szCs w:val="22"/>
          <w:lang w:bidi="ar-SA"/>
        </w:rPr>
      </w:pPr>
      <w:hyperlink w:anchor="_Toc85612536" w:history="1">
        <w:r w:rsidR="005E529D" w:rsidRPr="00631ECB">
          <w:rPr>
            <w:rStyle w:val="Hyperlink"/>
            <w:noProof/>
          </w:rPr>
          <w:t>4.2.4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_Toc85612536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4ED94E09" w14:textId="6208AAB4" w:rsidR="005E529D" w:rsidRDefault="0087368C">
      <w:pPr>
        <w:pStyle w:val="TOC3"/>
        <w:rPr>
          <w:rFonts w:asciiTheme="minorHAnsi" w:eastAsiaTheme="minorEastAsia" w:hAnsiTheme="minorHAnsi" w:cstheme="minorBidi"/>
          <w:noProof/>
          <w:szCs w:val="22"/>
          <w:lang w:bidi="ar-SA"/>
        </w:rPr>
      </w:pPr>
      <w:hyperlink w:anchor="_Toc85612537" w:history="1">
        <w:r w:rsidR="005E529D" w:rsidRPr="00631ECB">
          <w:rPr>
            <w:rStyle w:val="Hyperlink"/>
            <w:noProof/>
            <w:lang w:eastAsia="zh-CN"/>
          </w:rPr>
          <w:t>4.2.5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_Toc85612537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01939673" w14:textId="72FBB882" w:rsidR="005E529D" w:rsidRDefault="0087368C">
      <w:pPr>
        <w:pStyle w:val="TOC2"/>
        <w:rPr>
          <w:rFonts w:asciiTheme="minorHAnsi" w:eastAsiaTheme="minorEastAsia" w:hAnsiTheme="minorHAnsi" w:cstheme="minorBidi"/>
          <w:noProof/>
          <w:szCs w:val="22"/>
          <w:lang w:bidi="ar-SA"/>
        </w:rPr>
      </w:pPr>
      <w:hyperlink w:anchor="_Toc85612538" w:history="1">
        <w:r w:rsidR="005E529D" w:rsidRPr="00631ECB">
          <w:rPr>
            <w:rStyle w:val="Hyperlink"/>
            <w:noProof/>
            <w:lang w:eastAsia="zh-CN"/>
          </w:rPr>
          <w:t>4.3</w:t>
        </w:r>
        <w:r w:rsidR="005E529D">
          <w:rPr>
            <w:rFonts w:asciiTheme="minorHAnsi" w:eastAsiaTheme="minorEastAsia" w:hAnsiTheme="minorHAnsi" w:cstheme="minorBidi"/>
            <w:noProof/>
            <w:szCs w:val="22"/>
            <w:lang w:bidi="ar-SA"/>
          </w:rPr>
          <w:tab/>
        </w:r>
        <w:r w:rsidR="005E529D" w:rsidRPr="00631ECB">
          <w:rPr>
            <w:rStyle w:val="Hyperlink"/>
            <w:noProof/>
            <w:lang w:eastAsia="zh-CN"/>
          </w:rPr>
          <w:t>Application APIs requirements</w:t>
        </w:r>
        <w:r w:rsidR="005E529D">
          <w:rPr>
            <w:noProof/>
            <w:webHidden/>
          </w:rPr>
          <w:tab/>
        </w:r>
        <w:r w:rsidR="005E529D">
          <w:rPr>
            <w:noProof/>
            <w:webHidden/>
          </w:rPr>
          <w:fldChar w:fldCharType="begin"/>
        </w:r>
        <w:r w:rsidR="005E529D">
          <w:rPr>
            <w:noProof/>
            <w:webHidden/>
          </w:rPr>
          <w:instrText xml:space="preserve"> PAGEREF _Toc85612538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15FF71D4" w14:textId="534910E9" w:rsidR="005E529D" w:rsidRDefault="0087368C">
      <w:pPr>
        <w:pStyle w:val="TOC3"/>
        <w:rPr>
          <w:rFonts w:asciiTheme="minorHAnsi" w:eastAsiaTheme="minorEastAsia" w:hAnsiTheme="minorHAnsi" w:cstheme="minorBidi"/>
          <w:noProof/>
          <w:szCs w:val="22"/>
          <w:lang w:bidi="ar-SA"/>
        </w:rPr>
      </w:pPr>
      <w:hyperlink w:anchor="_Toc85612539" w:history="1">
        <w:r w:rsidR="005E529D" w:rsidRPr="00631ECB">
          <w:rPr>
            <w:rStyle w:val="Hyperlink"/>
            <w:noProof/>
            <w:lang w:eastAsia="zh-CN"/>
          </w:rPr>
          <w:t>4.3.1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_Toc85612539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03BE8067" w14:textId="3DEA702B" w:rsidR="005E529D" w:rsidRDefault="0087368C">
      <w:pPr>
        <w:pStyle w:val="TOC3"/>
        <w:rPr>
          <w:rFonts w:asciiTheme="minorHAnsi" w:eastAsiaTheme="minorEastAsia" w:hAnsiTheme="minorHAnsi" w:cstheme="minorBidi"/>
          <w:noProof/>
          <w:szCs w:val="22"/>
          <w:lang w:bidi="ar-SA"/>
        </w:rPr>
      </w:pPr>
      <w:hyperlink w:anchor="_Toc85612540" w:history="1">
        <w:r w:rsidR="005E529D" w:rsidRPr="00631ECB">
          <w:rPr>
            <w:rStyle w:val="Hyperlink"/>
            <w:noProof/>
          </w:rPr>
          <w:t>4.3.2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_Toc85612540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3E5098BE" w14:textId="685D9A23" w:rsidR="005E529D" w:rsidRDefault="0087368C">
      <w:pPr>
        <w:pStyle w:val="TOC3"/>
        <w:rPr>
          <w:rFonts w:asciiTheme="minorHAnsi" w:eastAsiaTheme="minorEastAsia" w:hAnsiTheme="minorHAnsi" w:cstheme="minorBidi"/>
          <w:noProof/>
          <w:szCs w:val="22"/>
          <w:lang w:bidi="ar-SA"/>
        </w:rPr>
      </w:pPr>
      <w:hyperlink w:anchor="_Toc85612541" w:history="1">
        <w:r w:rsidR="005E529D" w:rsidRPr="00631ECB">
          <w:rPr>
            <w:rStyle w:val="Hyperlink"/>
            <w:noProof/>
            <w:lang w:eastAsia="zh-CN"/>
          </w:rPr>
          <w:t>4.3.3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_Toc85612541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35007E63" w14:textId="50F592B8" w:rsidR="005E529D" w:rsidRDefault="0087368C">
      <w:pPr>
        <w:pStyle w:val="TOC3"/>
        <w:rPr>
          <w:rFonts w:asciiTheme="minorHAnsi" w:eastAsiaTheme="minorEastAsia" w:hAnsiTheme="minorHAnsi" w:cstheme="minorBidi"/>
          <w:noProof/>
          <w:szCs w:val="22"/>
          <w:lang w:bidi="ar-SA"/>
        </w:rPr>
      </w:pPr>
      <w:hyperlink w:anchor="_Toc85612542" w:history="1">
        <w:r w:rsidR="005E529D" w:rsidRPr="00631ECB">
          <w:rPr>
            <w:rStyle w:val="Hyperlink"/>
            <w:noProof/>
          </w:rPr>
          <w:t>4.3.4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_Toc85612542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6EFD7786" w14:textId="6E9957F7" w:rsidR="005E529D" w:rsidRDefault="0087368C">
      <w:pPr>
        <w:pStyle w:val="TOC3"/>
        <w:rPr>
          <w:rFonts w:asciiTheme="minorHAnsi" w:eastAsiaTheme="minorEastAsia" w:hAnsiTheme="minorHAnsi" w:cstheme="minorBidi"/>
          <w:noProof/>
          <w:szCs w:val="22"/>
          <w:lang w:bidi="ar-SA"/>
        </w:rPr>
      </w:pPr>
      <w:hyperlink w:anchor="_Toc85612543" w:history="1">
        <w:r w:rsidR="005E529D" w:rsidRPr="00631ECB">
          <w:rPr>
            <w:rStyle w:val="Hyperlink"/>
            <w:noProof/>
            <w:lang w:eastAsia="zh-CN"/>
          </w:rPr>
          <w:t>4.3.5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_Toc85612543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0CDF4E89" w14:textId="6BE6961F" w:rsidR="005E529D" w:rsidRDefault="0087368C">
      <w:pPr>
        <w:pStyle w:val="TOC2"/>
        <w:rPr>
          <w:rFonts w:asciiTheme="minorHAnsi" w:eastAsiaTheme="minorEastAsia" w:hAnsiTheme="minorHAnsi" w:cstheme="minorBidi"/>
          <w:noProof/>
          <w:szCs w:val="22"/>
          <w:lang w:bidi="ar-SA"/>
        </w:rPr>
      </w:pPr>
      <w:hyperlink w:anchor="_Toc85612544" w:history="1">
        <w:r w:rsidR="005E529D" w:rsidRPr="00631ECB">
          <w:rPr>
            <w:rStyle w:val="Hyperlink"/>
            <w:noProof/>
            <w:lang w:eastAsia="zh-CN"/>
          </w:rPr>
          <w:t>4.4</w:t>
        </w:r>
        <w:r w:rsidR="005E529D">
          <w:rPr>
            <w:rFonts w:asciiTheme="minorHAnsi" w:eastAsiaTheme="minorEastAsia" w:hAnsiTheme="minorHAnsi" w:cstheme="minorBidi"/>
            <w:noProof/>
            <w:szCs w:val="22"/>
            <w:lang w:bidi="ar-SA"/>
          </w:rPr>
          <w:tab/>
        </w:r>
        <w:r w:rsidR="005E529D" w:rsidRPr="00631ECB">
          <w:rPr>
            <w:rStyle w:val="Hyperlink"/>
            <w:noProof/>
            <w:lang w:eastAsia="zh-CN"/>
          </w:rPr>
          <w:t>Model Format conversion</w:t>
        </w:r>
        <w:r w:rsidR="005E529D">
          <w:rPr>
            <w:noProof/>
            <w:webHidden/>
          </w:rPr>
          <w:tab/>
        </w:r>
        <w:r w:rsidR="005E529D">
          <w:rPr>
            <w:noProof/>
            <w:webHidden/>
          </w:rPr>
          <w:fldChar w:fldCharType="begin"/>
        </w:r>
        <w:r w:rsidR="005E529D">
          <w:rPr>
            <w:noProof/>
            <w:webHidden/>
          </w:rPr>
          <w:instrText xml:space="preserve"> PAGEREF _Toc85612544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6DD4A52C" w14:textId="1E8A21CE" w:rsidR="005E529D" w:rsidRDefault="0087368C">
      <w:pPr>
        <w:pStyle w:val="TOC3"/>
        <w:rPr>
          <w:rFonts w:asciiTheme="minorHAnsi" w:eastAsiaTheme="minorEastAsia" w:hAnsiTheme="minorHAnsi" w:cstheme="minorBidi"/>
          <w:noProof/>
          <w:szCs w:val="22"/>
          <w:lang w:bidi="ar-SA"/>
        </w:rPr>
      </w:pPr>
      <w:hyperlink w:anchor="_Toc85612545" w:history="1">
        <w:r w:rsidR="005E529D" w:rsidRPr="00631ECB">
          <w:rPr>
            <w:rStyle w:val="Hyperlink"/>
            <w:noProof/>
            <w:lang w:eastAsia="zh-CN"/>
          </w:rPr>
          <w:t>4.4.1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_Toc85612545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11D18D29" w14:textId="67463376" w:rsidR="005E529D" w:rsidRDefault="0087368C">
      <w:pPr>
        <w:pStyle w:val="TOC3"/>
        <w:rPr>
          <w:rFonts w:asciiTheme="minorHAnsi" w:eastAsiaTheme="minorEastAsia" w:hAnsiTheme="minorHAnsi" w:cstheme="minorBidi"/>
          <w:noProof/>
          <w:szCs w:val="22"/>
          <w:lang w:bidi="ar-SA"/>
        </w:rPr>
      </w:pPr>
      <w:hyperlink w:anchor="_Toc85612546" w:history="1">
        <w:r w:rsidR="005E529D" w:rsidRPr="00631ECB">
          <w:rPr>
            <w:rStyle w:val="Hyperlink"/>
            <w:noProof/>
          </w:rPr>
          <w:t>4.4.2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_Toc85612546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F212142" w14:textId="46B97850" w:rsidR="005E529D" w:rsidRDefault="0087368C">
      <w:pPr>
        <w:pStyle w:val="TOC3"/>
        <w:rPr>
          <w:rFonts w:asciiTheme="minorHAnsi" w:eastAsiaTheme="minorEastAsia" w:hAnsiTheme="minorHAnsi" w:cstheme="minorBidi"/>
          <w:noProof/>
          <w:szCs w:val="22"/>
          <w:lang w:bidi="ar-SA"/>
        </w:rPr>
      </w:pPr>
      <w:hyperlink w:anchor="_Toc85612547" w:history="1">
        <w:r w:rsidR="005E529D" w:rsidRPr="00631ECB">
          <w:rPr>
            <w:rStyle w:val="Hyperlink"/>
            <w:noProof/>
            <w:lang w:eastAsia="zh-CN"/>
          </w:rPr>
          <w:t>4.4.3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_Toc85612547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5059FC5" w14:textId="6274482B" w:rsidR="005E529D" w:rsidRDefault="0087368C">
      <w:pPr>
        <w:pStyle w:val="TOC3"/>
        <w:rPr>
          <w:rFonts w:asciiTheme="minorHAnsi" w:eastAsiaTheme="minorEastAsia" w:hAnsiTheme="minorHAnsi" w:cstheme="minorBidi"/>
          <w:noProof/>
          <w:szCs w:val="22"/>
          <w:lang w:bidi="ar-SA"/>
        </w:rPr>
      </w:pPr>
      <w:hyperlink w:anchor="_Toc85612548" w:history="1">
        <w:r w:rsidR="005E529D" w:rsidRPr="00631ECB">
          <w:rPr>
            <w:rStyle w:val="Hyperlink"/>
            <w:noProof/>
            <w:lang w:eastAsia="zh-CN"/>
          </w:rPr>
          <w:t>4.4.4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_Toc85612548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63CF0448" w14:textId="313CC878" w:rsidR="005E529D" w:rsidRDefault="0087368C">
      <w:pPr>
        <w:pStyle w:val="TOC3"/>
        <w:rPr>
          <w:rFonts w:asciiTheme="minorHAnsi" w:eastAsiaTheme="minorEastAsia" w:hAnsiTheme="minorHAnsi" w:cstheme="minorBidi"/>
          <w:noProof/>
          <w:szCs w:val="22"/>
          <w:lang w:bidi="ar-SA"/>
        </w:rPr>
      </w:pPr>
      <w:hyperlink w:anchor="_Toc85612549" w:history="1">
        <w:r w:rsidR="005E529D" w:rsidRPr="00631ECB">
          <w:rPr>
            <w:rStyle w:val="Hyperlink"/>
            <w:noProof/>
            <w:lang w:eastAsia="zh-CN"/>
          </w:rPr>
          <w:t>4.4.5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_Toc85612549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17E43572" w14:textId="0B5E14CE" w:rsidR="005E529D" w:rsidRDefault="0087368C">
      <w:pPr>
        <w:pStyle w:val="TOC2"/>
        <w:rPr>
          <w:rFonts w:asciiTheme="minorHAnsi" w:eastAsiaTheme="minorEastAsia" w:hAnsiTheme="minorHAnsi" w:cstheme="minorBidi"/>
          <w:noProof/>
          <w:szCs w:val="22"/>
          <w:lang w:bidi="ar-SA"/>
        </w:rPr>
      </w:pPr>
      <w:hyperlink w:anchor="_Toc85612550" w:history="1">
        <w:r w:rsidR="005E529D" w:rsidRPr="00631ECB">
          <w:rPr>
            <w:rStyle w:val="Hyperlink"/>
            <w:noProof/>
            <w:lang w:eastAsia="zh-CN"/>
          </w:rPr>
          <w:t>4.5</w:t>
        </w:r>
        <w:r w:rsidR="005E529D">
          <w:rPr>
            <w:rFonts w:asciiTheme="minorHAnsi" w:eastAsiaTheme="minorEastAsia" w:hAnsiTheme="minorHAnsi" w:cstheme="minorBidi"/>
            <w:noProof/>
            <w:szCs w:val="22"/>
            <w:lang w:bidi="ar-SA"/>
          </w:rPr>
          <w:tab/>
        </w:r>
        <w:r w:rsidR="005E529D" w:rsidRPr="00631ECB">
          <w:rPr>
            <w:rStyle w:val="Hyperlink"/>
            <w:noProof/>
            <w:lang w:eastAsia="zh-CN"/>
          </w:rPr>
          <w:t>Customized Operator</w:t>
        </w:r>
        <w:r w:rsidR="005E529D">
          <w:rPr>
            <w:noProof/>
            <w:webHidden/>
          </w:rPr>
          <w:tab/>
        </w:r>
        <w:r w:rsidR="005E529D">
          <w:rPr>
            <w:noProof/>
            <w:webHidden/>
          </w:rPr>
          <w:fldChar w:fldCharType="begin"/>
        </w:r>
        <w:r w:rsidR="005E529D">
          <w:rPr>
            <w:noProof/>
            <w:webHidden/>
          </w:rPr>
          <w:instrText xml:space="preserve"> PAGEREF _Toc85612550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8E3107C" w14:textId="2A542102" w:rsidR="005E529D" w:rsidRDefault="0087368C">
      <w:pPr>
        <w:pStyle w:val="TOC3"/>
        <w:rPr>
          <w:rFonts w:asciiTheme="minorHAnsi" w:eastAsiaTheme="minorEastAsia" w:hAnsiTheme="minorHAnsi" w:cstheme="minorBidi"/>
          <w:noProof/>
          <w:szCs w:val="22"/>
          <w:lang w:bidi="ar-SA"/>
        </w:rPr>
      </w:pPr>
      <w:hyperlink w:anchor="_Toc85612551" w:history="1">
        <w:r w:rsidR="005E529D" w:rsidRPr="00631ECB">
          <w:rPr>
            <w:rStyle w:val="Hyperlink"/>
            <w:noProof/>
            <w:lang w:eastAsia="zh-CN"/>
          </w:rPr>
          <w:t>4.5.1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_Toc85612551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9FC361F" w14:textId="24933CD3" w:rsidR="005E529D" w:rsidRDefault="0087368C">
      <w:pPr>
        <w:pStyle w:val="TOC3"/>
        <w:rPr>
          <w:rFonts w:asciiTheme="minorHAnsi" w:eastAsiaTheme="minorEastAsia" w:hAnsiTheme="minorHAnsi" w:cstheme="minorBidi"/>
          <w:noProof/>
          <w:szCs w:val="22"/>
          <w:lang w:bidi="ar-SA"/>
        </w:rPr>
      </w:pPr>
      <w:hyperlink w:anchor="_Toc85612552" w:history="1">
        <w:r w:rsidR="005E529D" w:rsidRPr="00631ECB">
          <w:rPr>
            <w:rStyle w:val="Hyperlink"/>
            <w:noProof/>
          </w:rPr>
          <w:t>4.5.2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_Toc85612552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4BB50B44" w14:textId="48E04053" w:rsidR="005E529D" w:rsidRDefault="0087368C">
      <w:pPr>
        <w:pStyle w:val="TOC3"/>
        <w:rPr>
          <w:rFonts w:asciiTheme="minorHAnsi" w:eastAsiaTheme="minorEastAsia" w:hAnsiTheme="minorHAnsi" w:cstheme="minorBidi"/>
          <w:noProof/>
          <w:szCs w:val="22"/>
          <w:lang w:bidi="ar-SA"/>
        </w:rPr>
      </w:pPr>
      <w:hyperlink w:anchor="_Toc85612553" w:history="1">
        <w:r w:rsidR="005E529D" w:rsidRPr="00631ECB">
          <w:rPr>
            <w:rStyle w:val="Hyperlink"/>
            <w:noProof/>
            <w:lang w:eastAsia="zh-CN"/>
          </w:rPr>
          <w:t>4.5.3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_Toc85612553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7B7E1EE5" w14:textId="3F6B2C50" w:rsidR="005E529D" w:rsidRDefault="0087368C">
      <w:pPr>
        <w:pStyle w:val="TOC3"/>
        <w:rPr>
          <w:rFonts w:asciiTheme="minorHAnsi" w:eastAsiaTheme="minorEastAsia" w:hAnsiTheme="minorHAnsi" w:cstheme="minorBidi"/>
          <w:noProof/>
          <w:szCs w:val="22"/>
          <w:lang w:bidi="ar-SA"/>
        </w:rPr>
      </w:pPr>
      <w:hyperlink w:anchor="_Toc85612554" w:history="1">
        <w:r w:rsidR="005E529D" w:rsidRPr="00631ECB">
          <w:rPr>
            <w:rStyle w:val="Hyperlink"/>
            <w:noProof/>
          </w:rPr>
          <w:t>4.5.4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_Toc85612554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30742650" w14:textId="45F462D0" w:rsidR="005E529D" w:rsidRDefault="0087368C">
      <w:pPr>
        <w:pStyle w:val="TOC3"/>
        <w:rPr>
          <w:rFonts w:asciiTheme="minorHAnsi" w:eastAsiaTheme="minorEastAsia" w:hAnsiTheme="minorHAnsi" w:cstheme="minorBidi"/>
          <w:noProof/>
          <w:szCs w:val="22"/>
          <w:lang w:bidi="ar-SA"/>
        </w:rPr>
      </w:pPr>
      <w:hyperlink w:anchor="_Toc85612555" w:history="1">
        <w:r w:rsidR="005E529D" w:rsidRPr="00631ECB">
          <w:rPr>
            <w:rStyle w:val="Hyperlink"/>
            <w:noProof/>
            <w:lang w:eastAsia="zh-CN"/>
          </w:rPr>
          <w:t>4.5.5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_Toc85612555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72EE8CEC" w14:textId="0E223115" w:rsidR="005E529D" w:rsidRDefault="0087368C">
      <w:pPr>
        <w:pStyle w:val="TOC1"/>
        <w:rPr>
          <w:rFonts w:asciiTheme="minorHAnsi" w:eastAsiaTheme="minorEastAsia" w:hAnsiTheme="minorHAnsi" w:cstheme="minorBidi"/>
          <w:b w:val="0"/>
          <w:noProof/>
          <w:lang w:eastAsia="en-GB" w:bidi="ar-SA"/>
        </w:rPr>
      </w:pPr>
      <w:hyperlink w:anchor="_Toc85612556" w:history="1">
        <w:r w:rsidR="005E529D" w:rsidRPr="00631ECB">
          <w:rPr>
            <w:rStyle w:val="Hyperlink"/>
            <w:noProof/>
          </w:rPr>
          <w:t>5</w:t>
        </w:r>
        <w:r w:rsidR="005E529D">
          <w:rPr>
            <w:rFonts w:asciiTheme="minorHAnsi" w:eastAsiaTheme="minorEastAsia" w:hAnsiTheme="minorHAnsi" w:cstheme="minorBidi"/>
            <w:b w:val="0"/>
            <w:noProof/>
            <w:lang w:eastAsia="en-GB" w:bidi="ar-SA"/>
          </w:rPr>
          <w:tab/>
        </w:r>
        <w:r w:rsidR="005E529D" w:rsidRPr="00631ECB">
          <w:rPr>
            <w:rStyle w:val="Hyperlink"/>
            <w:noProof/>
          </w:rPr>
          <w:t>Inference Performance</w:t>
        </w:r>
        <w:r w:rsidR="005E529D">
          <w:rPr>
            <w:noProof/>
            <w:webHidden/>
          </w:rPr>
          <w:tab/>
        </w:r>
        <w:r w:rsidR="005E529D">
          <w:rPr>
            <w:noProof/>
            <w:webHidden/>
          </w:rPr>
          <w:fldChar w:fldCharType="begin"/>
        </w:r>
        <w:r w:rsidR="005E529D">
          <w:rPr>
            <w:noProof/>
            <w:webHidden/>
          </w:rPr>
          <w:instrText xml:space="preserve"> PAGEREF _Toc85612556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44A12CF9" w14:textId="5961D7B2" w:rsidR="005E529D" w:rsidRDefault="0087368C">
      <w:pPr>
        <w:pStyle w:val="TOC2"/>
        <w:rPr>
          <w:rFonts w:asciiTheme="minorHAnsi" w:eastAsiaTheme="minorEastAsia" w:hAnsiTheme="minorHAnsi" w:cstheme="minorBidi"/>
          <w:noProof/>
          <w:szCs w:val="22"/>
          <w:lang w:bidi="ar-SA"/>
        </w:rPr>
      </w:pPr>
      <w:hyperlink w:anchor="_Toc85612557" w:history="1">
        <w:r w:rsidR="005E529D" w:rsidRPr="00631ECB">
          <w:rPr>
            <w:rStyle w:val="Hyperlink"/>
            <w:noProof/>
            <w:lang w:eastAsia="zh-CN"/>
          </w:rPr>
          <w:t>5.1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_Toc85612557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76473461" w14:textId="2C74C3BB" w:rsidR="005E529D" w:rsidRDefault="0087368C">
      <w:pPr>
        <w:pStyle w:val="TOC2"/>
        <w:rPr>
          <w:rFonts w:asciiTheme="minorHAnsi" w:eastAsiaTheme="minorEastAsia" w:hAnsiTheme="minorHAnsi" w:cstheme="minorBidi"/>
          <w:noProof/>
          <w:szCs w:val="22"/>
          <w:lang w:bidi="ar-SA"/>
        </w:rPr>
      </w:pPr>
      <w:hyperlink w:anchor="_Toc85612558" w:history="1">
        <w:r w:rsidR="005E529D" w:rsidRPr="00631ECB">
          <w:rPr>
            <w:rStyle w:val="Hyperlink"/>
            <w:noProof/>
            <w:lang w:eastAsia="zh-CN"/>
          </w:rPr>
          <w:t>5.2</w:t>
        </w:r>
        <w:r w:rsidR="005E529D">
          <w:rPr>
            <w:rFonts w:asciiTheme="minorHAnsi" w:eastAsiaTheme="minorEastAsia" w:hAnsiTheme="minorHAnsi" w:cstheme="minorBidi"/>
            <w:noProof/>
            <w:szCs w:val="22"/>
            <w:lang w:bidi="ar-SA"/>
          </w:rPr>
          <w:tab/>
        </w:r>
        <w:r w:rsidR="005E529D" w:rsidRPr="00631ECB">
          <w:rPr>
            <w:rStyle w:val="Hyperlink"/>
            <w:noProof/>
            <w:lang w:eastAsia="zh-CN"/>
          </w:rPr>
          <w:t>Referenced Requirements</w:t>
        </w:r>
        <w:r w:rsidR="005E529D">
          <w:rPr>
            <w:noProof/>
            <w:webHidden/>
          </w:rPr>
          <w:tab/>
        </w:r>
        <w:r w:rsidR="005E529D">
          <w:rPr>
            <w:noProof/>
            <w:webHidden/>
          </w:rPr>
          <w:fldChar w:fldCharType="begin"/>
        </w:r>
        <w:r w:rsidR="005E529D">
          <w:rPr>
            <w:noProof/>
            <w:webHidden/>
          </w:rPr>
          <w:instrText xml:space="preserve"> PAGEREF _Toc85612558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24B16AF8" w14:textId="648D7C62" w:rsidR="005E529D" w:rsidRDefault="0087368C">
      <w:pPr>
        <w:pStyle w:val="TOC2"/>
        <w:rPr>
          <w:rFonts w:asciiTheme="minorHAnsi" w:eastAsiaTheme="minorEastAsia" w:hAnsiTheme="minorHAnsi" w:cstheme="minorBidi"/>
          <w:noProof/>
          <w:szCs w:val="22"/>
          <w:lang w:bidi="ar-SA"/>
        </w:rPr>
      </w:pPr>
      <w:hyperlink w:anchor="_Toc85612559" w:history="1">
        <w:r w:rsidR="005E529D" w:rsidRPr="00631ECB">
          <w:rPr>
            <w:rStyle w:val="Hyperlink"/>
            <w:noProof/>
            <w:lang w:eastAsia="zh-CN"/>
          </w:rPr>
          <w:t>5.3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_Toc85612559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45617E24" w14:textId="5919DD6C" w:rsidR="005E529D" w:rsidRDefault="0087368C">
      <w:pPr>
        <w:pStyle w:val="TOC2"/>
        <w:rPr>
          <w:rFonts w:asciiTheme="minorHAnsi" w:eastAsiaTheme="minorEastAsia" w:hAnsiTheme="minorHAnsi" w:cstheme="minorBidi"/>
          <w:noProof/>
          <w:szCs w:val="22"/>
          <w:lang w:bidi="ar-SA"/>
        </w:rPr>
      </w:pPr>
      <w:hyperlink w:anchor="_Toc85612560" w:history="1">
        <w:r w:rsidR="005E529D" w:rsidRPr="00631ECB">
          <w:rPr>
            <w:rStyle w:val="Hyperlink"/>
            <w:noProof/>
            <w:lang w:eastAsia="zh-CN"/>
          </w:rPr>
          <w:t>5.4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_Toc85612560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483100F2" w14:textId="0C300AE3" w:rsidR="005E529D" w:rsidRDefault="0087368C">
      <w:pPr>
        <w:pStyle w:val="TOC2"/>
        <w:rPr>
          <w:rFonts w:asciiTheme="minorHAnsi" w:eastAsiaTheme="minorEastAsia" w:hAnsiTheme="minorHAnsi" w:cstheme="minorBidi"/>
          <w:noProof/>
          <w:szCs w:val="22"/>
          <w:lang w:bidi="ar-SA"/>
        </w:rPr>
      </w:pPr>
      <w:hyperlink w:anchor="_Toc85612561" w:history="1">
        <w:r w:rsidR="005E529D" w:rsidRPr="00631ECB">
          <w:rPr>
            <w:rStyle w:val="Hyperlink"/>
            <w:noProof/>
            <w:lang w:eastAsia="zh-CN"/>
          </w:rPr>
          <w:t>5.5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_Toc85612561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1AFE23E6" w14:textId="5D350C72" w:rsidR="005E529D" w:rsidRDefault="0087368C">
      <w:pPr>
        <w:pStyle w:val="TOC1"/>
        <w:rPr>
          <w:rFonts w:asciiTheme="minorHAnsi" w:eastAsiaTheme="minorEastAsia" w:hAnsiTheme="minorHAnsi" w:cstheme="minorBidi"/>
          <w:b w:val="0"/>
          <w:noProof/>
          <w:lang w:eastAsia="en-GB" w:bidi="ar-SA"/>
        </w:rPr>
      </w:pPr>
      <w:hyperlink w:anchor="_Toc85612562" w:history="1">
        <w:r w:rsidR="005E529D" w:rsidRPr="00631ECB">
          <w:rPr>
            <w:rStyle w:val="Hyperlink"/>
            <w:noProof/>
          </w:rPr>
          <w:t>6</w:t>
        </w:r>
        <w:r w:rsidR="005E529D">
          <w:rPr>
            <w:rFonts w:asciiTheme="minorHAnsi" w:eastAsiaTheme="minorEastAsia" w:hAnsiTheme="minorHAnsi" w:cstheme="minorBidi"/>
            <w:b w:val="0"/>
            <w:noProof/>
            <w:lang w:eastAsia="en-GB" w:bidi="ar-SA"/>
          </w:rPr>
          <w:tab/>
        </w:r>
        <w:r w:rsidR="005E529D" w:rsidRPr="00631ECB">
          <w:rPr>
            <w:rStyle w:val="Hyperlink"/>
            <w:noProof/>
          </w:rPr>
          <w:t>AI Application Requirements</w:t>
        </w:r>
        <w:r w:rsidR="005E529D">
          <w:rPr>
            <w:noProof/>
            <w:webHidden/>
          </w:rPr>
          <w:tab/>
        </w:r>
        <w:r w:rsidR="005E529D">
          <w:rPr>
            <w:noProof/>
            <w:webHidden/>
          </w:rPr>
          <w:fldChar w:fldCharType="begin"/>
        </w:r>
        <w:r w:rsidR="005E529D">
          <w:rPr>
            <w:noProof/>
            <w:webHidden/>
          </w:rPr>
          <w:instrText xml:space="preserve"> PAGEREF _Toc85612562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22B3FC2F" w14:textId="52031262" w:rsidR="005E529D" w:rsidRDefault="0087368C">
      <w:pPr>
        <w:pStyle w:val="TOC2"/>
        <w:rPr>
          <w:rFonts w:asciiTheme="minorHAnsi" w:eastAsiaTheme="minorEastAsia" w:hAnsiTheme="minorHAnsi" w:cstheme="minorBidi"/>
          <w:noProof/>
          <w:szCs w:val="22"/>
          <w:lang w:bidi="ar-SA"/>
        </w:rPr>
      </w:pPr>
      <w:hyperlink w:anchor="_Toc85612563" w:history="1">
        <w:r w:rsidR="005E529D" w:rsidRPr="00631ECB">
          <w:rPr>
            <w:rStyle w:val="Hyperlink"/>
            <w:noProof/>
            <w:lang w:eastAsia="zh-CN"/>
          </w:rPr>
          <w:t>6.1</w:t>
        </w:r>
        <w:r w:rsidR="005E529D">
          <w:rPr>
            <w:rFonts w:asciiTheme="minorHAnsi" w:eastAsiaTheme="minorEastAsia" w:hAnsiTheme="minorHAnsi" w:cstheme="minorBidi"/>
            <w:noProof/>
            <w:szCs w:val="22"/>
            <w:lang w:bidi="ar-SA"/>
          </w:rPr>
          <w:tab/>
        </w:r>
        <w:r w:rsidR="005E529D" w:rsidRPr="00631ECB">
          <w:rPr>
            <w:rStyle w:val="Hyperlink"/>
            <w:noProof/>
            <w:lang w:eastAsia="zh-CN"/>
          </w:rPr>
          <w:t>Biometric Performance</w:t>
        </w:r>
        <w:r w:rsidR="005E529D">
          <w:rPr>
            <w:noProof/>
            <w:webHidden/>
          </w:rPr>
          <w:tab/>
        </w:r>
        <w:r w:rsidR="005E529D">
          <w:rPr>
            <w:noProof/>
            <w:webHidden/>
          </w:rPr>
          <w:fldChar w:fldCharType="begin"/>
        </w:r>
        <w:r w:rsidR="005E529D">
          <w:rPr>
            <w:noProof/>
            <w:webHidden/>
          </w:rPr>
          <w:instrText xml:space="preserve"> PAGEREF _Toc85612563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6DDE5171" w14:textId="4B4FB1E8" w:rsidR="005E529D" w:rsidRDefault="0087368C">
      <w:pPr>
        <w:pStyle w:val="TOC3"/>
        <w:rPr>
          <w:rFonts w:asciiTheme="minorHAnsi" w:eastAsiaTheme="minorEastAsia" w:hAnsiTheme="minorHAnsi" w:cstheme="minorBidi"/>
          <w:noProof/>
          <w:szCs w:val="22"/>
          <w:lang w:bidi="ar-SA"/>
        </w:rPr>
      </w:pPr>
      <w:hyperlink w:anchor="_Toc85612564" w:history="1">
        <w:r w:rsidR="005E529D" w:rsidRPr="00631ECB">
          <w:rPr>
            <w:rStyle w:val="Hyperlink"/>
            <w:noProof/>
          </w:rPr>
          <w:t>6.1.1</w:t>
        </w:r>
        <w:r w:rsidR="005E529D">
          <w:rPr>
            <w:rFonts w:asciiTheme="minorHAnsi" w:eastAsiaTheme="minorEastAsia" w:hAnsiTheme="minorHAnsi" w:cstheme="minorBidi"/>
            <w:noProof/>
            <w:szCs w:val="22"/>
            <w:lang w:bidi="ar-SA"/>
          </w:rPr>
          <w:tab/>
        </w:r>
        <w:r w:rsidR="005E529D" w:rsidRPr="00631ECB">
          <w:rPr>
            <w:rStyle w:val="Hyperlink"/>
            <w:noProof/>
          </w:rPr>
          <w:t>2D facial biometric system performance</w:t>
        </w:r>
        <w:r w:rsidR="005E529D">
          <w:rPr>
            <w:noProof/>
            <w:webHidden/>
          </w:rPr>
          <w:tab/>
        </w:r>
        <w:r w:rsidR="005E529D">
          <w:rPr>
            <w:noProof/>
            <w:webHidden/>
          </w:rPr>
          <w:fldChar w:fldCharType="begin"/>
        </w:r>
        <w:r w:rsidR="005E529D">
          <w:rPr>
            <w:noProof/>
            <w:webHidden/>
          </w:rPr>
          <w:instrText xml:space="preserve"> PAGEREF _Toc85612564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04E74900" w14:textId="778BABB4" w:rsidR="005E529D" w:rsidRDefault="0087368C">
      <w:pPr>
        <w:pStyle w:val="TOC3"/>
        <w:rPr>
          <w:rFonts w:asciiTheme="minorHAnsi" w:eastAsiaTheme="minorEastAsia" w:hAnsiTheme="minorHAnsi" w:cstheme="minorBidi"/>
          <w:noProof/>
          <w:szCs w:val="22"/>
          <w:lang w:bidi="ar-SA"/>
        </w:rPr>
      </w:pPr>
      <w:hyperlink w:anchor="_Toc85612565" w:history="1">
        <w:r w:rsidR="005E529D" w:rsidRPr="00631ECB">
          <w:rPr>
            <w:rStyle w:val="Hyperlink"/>
            <w:noProof/>
          </w:rPr>
          <w:t>6.1.2</w:t>
        </w:r>
        <w:r w:rsidR="005E529D">
          <w:rPr>
            <w:rFonts w:asciiTheme="minorHAnsi" w:eastAsiaTheme="minorEastAsia" w:hAnsiTheme="minorHAnsi" w:cstheme="minorBidi"/>
            <w:noProof/>
            <w:szCs w:val="22"/>
            <w:lang w:bidi="ar-SA"/>
          </w:rPr>
          <w:tab/>
        </w:r>
        <w:r w:rsidR="005E529D" w:rsidRPr="00631ECB">
          <w:rPr>
            <w:rStyle w:val="Hyperlink"/>
            <w:noProof/>
          </w:rPr>
          <w:t>3D facial biometric system performance</w:t>
        </w:r>
        <w:r w:rsidR="005E529D">
          <w:rPr>
            <w:noProof/>
            <w:webHidden/>
          </w:rPr>
          <w:tab/>
        </w:r>
        <w:r w:rsidR="005E529D">
          <w:rPr>
            <w:noProof/>
            <w:webHidden/>
          </w:rPr>
          <w:fldChar w:fldCharType="begin"/>
        </w:r>
        <w:r w:rsidR="005E529D">
          <w:rPr>
            <w:noProof/>
            <w:webHidden/>
          </w:rPr>
          <w:instrText xml:space="preserve"> PAGEREF _Toc85612565 \h </w:instrText>
        </w:r>
        <w:r w:rsidR="005E529D">
          <w:rPr>
            <w:noProof/>
            <w:webHidden/>
          </w:rPr>
        </w:r>
        <w:r w:rsidR="005E529D">
          <w:rPr>
            <w:noProof/>
            <w:webHidden/>
          </w:rPr>
          <w:fldChar w:fldCharType="separate"/>
        </w:r>
        <w:r w:rsidR="005E529D">
          <w:rPr>
            <w:noProof/>
            <w:webHidden/>
          </w:rPr>
          <w:t>12</w:t>
        </w:r>
        <w:r w:rsidR="005E529D">
          <w:rPr>
            <w:noProof/>
            <w:webHidden/>
          </w:rPr>
          <w:fldChar w:fldCharType="end"/>
        </w:r>
      </w:hyperlink>
    </w:p>
    <w:p w14:paraId="37E83CAC" w14:textId="3B058101" w:rsidR="005E529D" w:rsidRDefault="0087368C">
      <w:pPr>
        <w:pStyle w:val="TOC3"/>
        <w:rPr>
          <w:rFonts w:asciiTheme="minorHAnsi" w:eastAsiaTheme="minorEastAsia" w:hAnsiTheme="minorHAnsi" w:cstheme="minorBidi"/>
          <w:noProof/>
          <w:szCs w:val="22"/>
          <w:lang w:bidi="ar-SA"/>
        </w:rPr>
      </w:pPr>
      <w:hyperlink w:anchor="_Toc85612566" w:history="1">
        <w:r w:rsidR="005E529D" w:rsidRPr="00631ECB">
          <w:rPr>
            <w:rStyle w:val="Hyperlink"/>
            <w:noProof/>
          </w:rPr>
          <w:t>6.1.3</w:t>
        </w:r>
        <w:r w:rsidR="005E529D">
          <w:rPr>
            <w:rFonts w:asciiTheme="minorHAnsi" w:eastAsiaTheme="minorEastAsia" w:hAnsiTheme="minorHAnsi" w:cstheme="minorBidi"/>
            <w:noProof/>
            <w:szCs w:val="22"/>
            <w:lang w:bidi="ar-SA"/>
          </w:rPr>
          <w:tab/>
        </w:r>
        <w:r w:rsidR="005E529D" w:rsidRPr="00631ECB">
          <w:rPr>
            <w:rStyle w:val="Hyperlink"/>
            <w:noProof/>
          </w:rPr>
          <w:t>Fingerprint biometric system performance</w:t>
        </w:r>
        <w:r w:rsidR="005E529D">
          <w:rPr>
            <w:noProof/>
            <w:webHidden/>
          </w:rPr>
          <w:tab/>
        </w:r>
        <w:r w:rsidR="005E529D">
          <w:rPr>
            <w:noProof/>
            <w:webHidden/>
          </w:rPr>
          <w:fldChar w:fldCharType="begin"/>
        </w:r>
        <w:r w:rsidR="005E529D">
          <w:rPr>
            <w:noProof/>
            <w:webHidden/>
          </w:rPr>
          <w:instrText xml:space="preserve"> PAGEREF _Toc85612566 \h </w:instrText>
        </w:r>
        <w:r w:rsidR="005E529D">
          <w:rPr>
            <w:noProof/>
            <w:webHidden/>
          </w:rPr>
        </w:r>
        <w:r w:rsidR="005E529D">
          <w:rPr>
            <w:noProof/>
            <w:webHidden/>
          </w:rPr>
          <w:fldChar w:fldCharType="separate"/>
        </w:r>
        <w:r w:rsidR="005E529D">
          <w:rPr>
            <w:noProof/>
            <w:webHidden/>
          </w:rPr>
          <w:t>13</w:t>
        </w:r>
        <w:r w:rsidR="005E529D">
          <w:rPr>
            <w:noProof/>
            <w:webHidden/>
          </w:rPr>
          <w:fldChar w:fldCharType="end"/>
        </w:r>
      </w:hyperlink>
    </w:p>
    <w:p w14:paraId="636C6AC0" w14:textId="012DA27C" w:rsidR="005E529D" w:rsidRDefault="0087368C">
      <w:pPr>
        <w:pStyle w:val="TOC2"/>
        <w:rPr>
          <w:rFonts w:asciiTheme="minorHAnsi" w:eastAsiaTheme="minorEastAsia" w:hAnsiTheme="minorHAnsi" w:cstheme="minorBidi"/>
          <w:noProof/>
          <w:szCs w:val="22"/>
          <w:lang w:bidi="ar-SA"/>
        </w:rPr>
      </w:pPr>
      <w:hyperlink w:anchor="_Toc85612567" w:history="1">
        <w:r w:rsidR="005E529D" w:rsidRPr="00631ECB">
          <w:rPr>
            <w:rStyle w:val="Hyperlink"/>
            <w:noProof/>
            <w:lang w:eastAsia="zh-CN"/>
          </w:rPr>
          <w:t>6.2</w:t>
        </w:r>
        <w:r w:rsidR="005E529D">
          <w:rPr>
            <w:rFonts w:asciiTheme="minorHAnsi" w:eastAsiaTheme="minorEastAsia" w:hAnsiTheme="minorHAnsi" w:cstheme="minorBidi"/>
            <w:noProof/>
            <w:szCs w:val="22"/>
            <w:lang w:bidi="ar-SA"/>
          </w:rPr>
          <w:tab/>
        </w:r>
        <w:r w:rsidR="005E529D" w:rsidRPr="00631ECB">
          <w:rPr>
            <w:rStyle w:val="Hyperlink"/>
            <w:noProof/>
            <w:lang w:eastAsia="zh-CN"/>
          </w:rPr>
          <w:t>On-device Image Processing</w:t>
        </w:r>
        <w:r w:rsidR="005E529D">
          <w:rPr>
            <w:noProof/>
            <w:webHidden/>
          </w:rPr>
          <w:tab/>
        </w:r>
        <w:r w:rsidR="005E529D">
          <w:rPr>
            <w:noProof/>
            <w:webHidden/>
          </w:rPr>
          <w:fldChar w:fldCharType="begin"/>
        </w:r>
        <w:r w:rsidR="005E529D">
          <w:rPr>
            <w:noProof/>
            <w:webHidden/>
          </w:rPr>
          <w:instrText xml:space="preserve"> PAGEREF _Toc85612567 \h </w:instrText>
        </w:r>
        <w:r w:rsidR="005E529D">
          <w:rPr>
            <w:noProof/>
            <w:webHidden/>
          </w:rPr>
        </w:r>
        <w:r w:rsidR="005E529D">
          <w:rPr>
            <w:noProof/>
            <w:webHidden/>
          </w:rPr>
          <w:fldChar w:fldCharType="separate"/>
        </w:r>
        <w:r w:rsidR="005E529D">
          <w:rPr>
            <w:noProof/>
            <w:webHidden/>
          </w:rPr>
          <w:t>13</w:t>
        </w:r>
        <w:r w:rsidR="005E529D">
          <w:rPr>
            <w:noProof/>
            <w:webHidden/>
          </w:rPr>
          <w:fldChar w:fldCharType="end"/>
        </w:r>
      </w:hyperlink>
    </w:p>
    <w:p w14:paraId="5148208A" w14:textId="142F7050" w:rsidR="005E529D" w:rsidRDefault="0087368C">
      <w:pPr>
        <w:pStyle w:val="TOC3"/>
        <w:rPr>
          <w:rFonts w:asciiTheme="minorHAnsi" w:eastAsiaTheme="minorEastAsia" w:hAnsiTheme="minorHAnsi" w:cstheme="minorBidi"/>
          <w:noProof/>
          <w:szCs w:val="22"/>
          <w:lang w:bidi="ar-SA"/>
        </w:rPr>
      </w:pPr>
      <w:hyperlink w:anchor="_Toc85612568" w:history="1">
        <w:r w:rsidR="005E529D" w:rsidRPr="00631ECB">
          <w:rPr>
            <w:rStyle w:val="Hyperlink"/>
            <w:noProof/>
          </w:rPr>
          <w:t>6.2.1</w:t>
        </w:r>
        <w:r w:rsidR="005E529D">
          <w:rPr>
            <w:rFonts w:asciiTheme="minorHAnsi" w:eastAsiaTheme="minorEastAsia" w:hAnsiTheme="minorHAnsi" w:cstheme="minorBidi"/>
            <w:noProof/>
            <w:szCs w:val="22"/>
            <w:lang w:bidi="ar-SA"/>
          </w:rPr>
          <w:tab/>
        </w:r>
        <w:r w:rsidR="005E529D" w:rsidRPr="00631ECB">
          <w:rPr>
            <w:rStyle w:val="Hyperlink"/>
            <w:noProof/>
          </w:rPr>
          <w:t>Photo scene detection and recognition</w:t>
        </w:r>
        <w:r w:rsidR="005E529D">
          <w:rPr>
            <w:noProof/>
            <w:webHidden/>
          </w:rPr>
          <w:tab/>
        </w:r>
        <w:r w:rsidR="005E529D">
          <w:rPr>
            <w:noProof/>
            <w:webHidden/>
          </w:rPr>
          <w:fldChar w:fldCharType="begin"/>
        </w:r>
        <w:r w:rsidR="005E529D">
          <w:rPr>
            <w:noProof/>
            <w:webHidden/>
          </w:rPr>
          <w:instrText xml:space="preserve"> PAGEREF _Toc85612568 \h </w:instrText>
        </w:r>
        <w:r w:rsidR="005E529D">
          <w:rPr>
            <w:noProof/>
            <w:webHidden/>
          </w:rPr>
        </w:r>
        <w:r w:rsidR="005E529D">
          <w:rPr>
            <w:noProof/>
            <w:webHidden/>
          </w:rPr>
          <w:fldChar w:fldCharType="separate"/>
        </w:r>
        <w:r w:rsidR="005E529D">
          <w:rPr>
            <w:noProof/>
            <w:webHidden/>
          </w:rPr>
          <w:t>13</w:t>
        </w:r>
        <w:r w:rsidR="005E529D">
          <w:rPr>
            <w:noProof/>
            <w:webHidden/>
          </w:rPr>
          <w:fldChar w:fldCharType="end"/>
        </w:r>
      </w:hyperlink>
    </w:p>
    <w:p w14:paraId="57153156" w14:textId="1466BA01" w:rsidR="005E529D" w:rsidRDefault="0087368C">
      <w:pPr>
        <w:pStyle w:val="TOC3"/>
        <w:rPr>
          <w:rFonts w:asciiTheme="minorHAnsi" w:eastAsiaTheme="minorEastAsia" w:hAnsiTheme="minorHAnsi" w:cstheme="minorBidi"/>
          <w:noProof/>
          <w:szCs w:val="22"/>
          <w:lang w:bidi="ar-SA"/>
        </w:rPr>
      </w:pPr>
      <w:hyperlink w:anchor="_Toc85612569" w:history="1">
        <w:r w:rsidR="005E529D" w:rsidRPr="00631ECB">
          <w:rPr>
            <w:rStyle w:val="Hyperlink"/>
            <w:noProof/>
          </w:rPr>
          <w:t>6.2.2</w:t>
        </w:r>
        <w:r w:rsidR="005E529D">
          <w:rPr>
            <w:rFonts w:asciiTheme="minorHAnsi" w:eastAsiaTheme="minorEastAsia" w:hAnsiTheme="minorHAnsi" w:cstheme="minorBidi"/>
            <w:noProof/>
            <w:szCs w:val="22"/>
            <w:lang w:bidi="ar-SA"/>
          </w:rPr>
          <w:tab/>
        </w:r>
        <w:r w:rsidR="005E529D" w:rsidRPr="00631ECB">
          <w:rPr>
            <w:rStyle w:val="Hyperlink"/>
            <w:noProof/>
          </w:rPr>
          <w:t>Text detection and recognition</w:t>
        </w:r>
        <w:r w:rsidR="005E529D">
          <w:rPr>
            <w:noProof/>
            <w:webHidden/>
          </w:rPr>
          <w:tab/>
        </w:r>
        <w:r w:rsidR="005E529D">
          <w:rPr>
            <w:noProof/>
            <w:webHidden/>
          </w:rPr>
          <w:fldChar w:fldCharType="begin"/>
        </w:r>
        <w:r w:rsidR="005E529D">
          <w:rPr>
            <w:noProof/>
            <w:webHidden/>
          </w:rPr>
          <w:instrText xml:space="preserve"> PAGEREF _Toc85612569 \h </w:instrText>
        </w:r>
        <w:r w:rsidR="005E529D">
          <w:rPr>
            <w:noProof/>
            <w:webHidden/>
          </w:rPr>
        </w:r>
        <w:r w:rsidR="005E529D">
          <w:rPr>
            <w:noProof/>
            <w:webHidden/>
          </w:rPr>
          <w:fldChar w:fldCharType="separate"/>
        </w:r>
        <w:r w:rsidR="005E529D">
          <w:rPr>
            <w:noProof/>
            <w:webHidden/>
          </w:rPr>
          <w:t>14</w:t>
        </w:r>
        <w:r w:rsidR="005E529D">
          <w:rPr>
            <w:noProof/>
            <w:webHidden/>
          </w:rPr>
          <w:fldChar w:fldCharType="end"/>
        </w:r>
      </w:hyperlink>
    </w:p>
    <w:p w14:paraId="63129CF6" w14:textId="5AEC9234" w:rsidR="005E529D" w:rsidRDefault="0087368C">
      <w:pPr>
        <w:pStyle w:val="TOC3"/>
        <w:rPr>
          <w:rFonts w:asciiTheme="minorHAnsi" w:eastAsiaTheme="minorEastAsia" w:hAnsiTheme="minorHAnsi" w:cstheme="minorBidi"/>
          <w:noProof/>
          <w:szCs w:val="22"/>
          <w:lang w:bidi="ar-SA"/>
        </w:rPr>
      </w:pPr>
      <w:hyperlink w:anchor="_Toc85612570" w:history="1">
        <w:r w:rsidR="005E529D" w:rsidRPr="00631ECB">
          <w:rPr>
            <w:rStyle w:val="Hyperlink"/>
            <w:noProof/>
          </w:rPr>
          <w:t>6.2.3</w:t>
        </w:r>
        <w:r w:rsidR="005E529D">
          <w:rPr>
            <w:rFonts w:asciiTheme="minorHAnsi" w:eastAsiaTheme="minorEastAsia" w:hAnsiTheme="minorHAnsi" w:cstheme="minorBidi"/>
            <w:noProof/>
            <w:szCs w:val="22"/>
            <w:lang w:bidi="ar-SA"/>
          </w:rPr>
          <w:tab/>
        </w:r>
        <w:r w:rsidR="005E529D" w:rsidRPr="00631ECB">
          <w:rPr>
            <w:rStyle w:val="Hyperlink"/>
            <w:noProof/>
          </w:rPr>
          <w:t xml:space="preserve">Facial </w:t>
        </w:r>
        <w:r w:rsidR="005E529D" w:rsidRPr="00631ECB">
          <w:rPr>
            <w:rStyle w:val="Hyperlink"/>
            <w:noProof/>
            <w:lang w:eastAsia="zh-CN"/>
          </w:rPr>
          <w:t>p</w:t>
        </w:r>
        <w:r w:rsidR="005E529D" w:rsidRPr="00631ECB">
          <w:rPr>
            <w:rStyle w:val="Hyperlink"/>
            <w:noProof/>
          </w:rPr>
          <w:t>hoto enhancement (FPE)</w:t>
        </w:r>
        <w:r w:rsidR="005E529D">
          <w:rPr>
            <w:noProof/>
            <w:webHidden/>
          </w:rPr>
          <w:tab/>
        </w:r>
        <w:r w:rsidR="005E529D">
          <w:rPr>
            <w:noProof/>
            <w:webHidden/>
          </w:rPr>
          <w:fldChar w:fldCharType="begin"/>
        </w:r>
        <w:r w:rsidR="005E529D">
          <w:rPr>
            <w:noProof/>
            <w:webHidden/>
          </w:rPr>
          <w:instrText xml:space="preserve"> PAGEREF _Toc85612570 \h </w:instrText>
        </w:r>
        <w:r w:rsidR="005E529D">
          <w:rPr>
            <w:noProof/>
            <w:webHidden/>
          </w:rPr>
        </w:r>
        <w:r w:rsidR="005E529D">
          <w:rPr>
            <w:noProof/>
            <w:webHidden/>
          </w:rPr>
          <w:fldChar w:fldCharType="separate"/>
        </w:r>
        <w:r w:rsidR="005E529D">
          <w:rPr>
            <w:noProof/>
            <w:webHidden/>
          </w:rPr>
          <w:t>15</w:t>
        </w:r>
        <w:r w:rsidR="005E529D">
          <w:rPr>
            <w:noProof/>
            <w:webHidden/>
          </w:rPr>
          <w:fldChar w:fldCharType="end"/>
        </w:r>
      </w:hyperlink>
    </w:p>
    <w:p w14:paraId="5C1C78B6" w14:textId="0A230703" w:rsidR="005E529D" w:rsidRDefault="0087368C">
      <w:pPr>
        <w:pStyle w:val="TOC2"/>
        <w:rPr>
          <w:rFonts w:asciiTheme="minorHAnsi" w:eastAsiaTheme="minorEastAsia" w:hAnsiTheme="minorHAnsi" w:cstheme="minorBidi"/>
          <w:noProof/>
          <w:szCs w:val="22"/>
          <w:lang w:bidi="ar-SA"/>
        </w:rPr>
      </w:pPr>
      <w:hyperlink w:anchor="_Toc85612571" w:history="1">
        <w:r w:rsidR="005E529D" w:rsidRPr="00631ECB">
          <w:rPr>
            <w:rStyle w:val="Hyperlink"/>
            <w:noProof/>
            <w:lang w:eastAsia="zh-CN"/>
          </w:rPr>
          <w:t>6.3</w:t>
        </w:r>
        <w:r w:rsidR="005E529D">
          <w:rPr>
            <w:rFonts w:asciiTheme="minorHAnsi" w:eastAsiaTheme="minorEastAsia" w:hAnsiTheme="minorHAnsi" w:cstheme="minorBidi"/>
            <w:noProof/>
            <w:szCs w:val="22"/>
            <w:lang w:bidi="ar-SA"/>
          </w:rPr>
          <w:tab/>
        </w:r>
        <w:r w:rsidR="005E529D" w:rsidRPr="00631ECB">
          <w:rPr>
            <w:rStyle w:val="Hyperlink"/>
            <w:noProof/>
            <w:lang w:eastAsia="zh-CN"/>
          </w:rPr>
          <w:t>Voice Processing</w:t>
        </w:r>
        <w:r w:rsidR="005E529D">
          <w:rPr>
            <w:noProof/>
            <w:webHidden/>
          </w:rPr>
          <w:tab/>
        </w:r>
        <w:r w:rsidR="005E529D">
          <w:rPr>
            <w:noProof/>
            <w:webHidden/>
          </w:rPr>
          <w:fldChar w:fldCharType="begin"/>
        </w:r>
        <w:r w:rsidR="005E529D">
          <w:rPr>
            <w:noProof/>
            <w:webHidden/>
          </w:rPr>
          <w:instrText xml:space="preserve"> PAGEREF _Toc85612571 \h </w:instrText>
        </w:r>
        <w:r w:rsidR="005E529D">
          <w:rPr>
            <w:noProof/>
            <w:webHidden/>
          </w:rPr>
        </w:r>
        <w:r w:rsidR="005E529D">
          <w:rPr>
            <w:noProof/>
            <w:webHidden/>
          </w:rPr>
          <w:fldChar w:fldCharType="separate"/>
        </w:r>
        <w:r w:rsidR="005E529D">
          <w:rPr>
            <w:noProof/>
            <w:webHidden/>
          </w:rPr>
          <w:t>16</w:t>
        </w:r>
        <w:r w:rsidR="005E529D">
          <w:rPr>
            <w:noProof/>
            <w:webHidden/>
          </w:rPr>
          <w:fldChar w:fldCharType="end"/>
        </w:r>
      </w:hyperlink>
    </w:p>
    <w:p w14:paraId="4B4FB4CF" w14:textId="6636CB09" w:rsidR="005E529D" w:rsidRDefault="0087368C">
      <w:pPr>
        <w:pStyle w:val="TOC3"/>
        <w:rPr>
          <w:rFonts w:asciiTheme="minorHAnsi" w:eastAsiaTheme="minorEastAsia" w:hAnsiTheme="minorHAnsi" w:cstheme="minorBidi"/>
          <w:noProof/>
          <w:szCs w:val="22"/>
          <w:lang w:bidi="ar-SA"/>
        </w:rPr>
      </w:pPr>
      <w:hyperlink w:anchor="_Toc85612572" w:history="1">
        <w:r w:rsidR="005E529D" w:rsidRPr="00631ECB">
          <w:rPr>
            <w:rStyle w:val="Hyperlink"/>
            <w:noProof/>
          </w:rPr>
          <w:t>6.3.1</w:t>
        </w:r>
        <w:r w:rsidR="005E529D">
          <w:rPr>
            <w:rFonts w:asciiTheme="minorHAnsi" w:eastAsiaTheme="minorEastAsia" w:hAnsiTheme="minorHAnsi" w:cstheme="minorBidi"/>
            <w:noProof/>
            <w:szCs w:val="22"/>
            <w:lang w:bidi="ar-SA"/>
          </w:rPr>
          <w:tab/>
        </w:r>
        <w:r w:rsidR="005E529D" w:rsidRPr="00631ECB">
          <w:rPr>
            <w:rStyle w:val="Hyperlink"/>
            <w:noProof/>
          </w:rPr>
          <w:t>Speech</w:t>
        </w:r>
        <w:r w:rsidR="005E529D">
          <w:rPr>
            <w:noProof/>
            <w:webHidden/>
          </w:rPr>
          <w:tab/>
        </w:r>
        <w:r w:rsidR="005E529D">
          <w:rPr>
            <w:noProof/>
            <w:webHidden/>
          </w:rPr>
          <w:fldChar w:fldCharType="begin"/>
        </w:r>
        <w:r w:rsidR="005E529D">
          <w:rPr>
            <w:noProof/>
            <w:webHidden/>
          </w:rPr>
          <w:instrText xml:space="preserve"> PAGEREF _Toc85612572 \h </w:instrText>
        </w:r>
        <w:r w:rsidR="005E529D">
          <w:rPr>
            <w:noProof/>
            <w:webHidden/>
          </w:rPr>
        </w:r>
        <w:r w:rsidR="005E529D">
          <w:rPr>
            <w:noProof/>
            <w:webHidden/>
          </w:rPr>
          <w:fldChar w:fldCharType="separate"/>
        </w:r>
        <w:r w:rsidR="005E529D">
          <w:rPr>
            <w:noProof/>
            <w:webHidden/>
          </w:rPr>
          <w:t>16</w:t>
        </w:r>
        <w:r w:rsidR="005E529D">
          <w:rPr>
            <w:noProof/>
            <w:webHidden/>
          </w:rPr>
          <w:fldChar w:fldCharType="end"/>
        </w:r>
      </w:hyperlink>
    </w:p>
    <w:p w14:paraId="4BD8491B" w14:textId="3EC7AD8C" w:rsidR="005E529D" w:rsidRDefault="0087368C">
      <w:pPr>
        <w:pStyle w:val="TOC3"/>
        <w:rPr>
          <w:rFonts w:asciiTheme="minorHAnsi" w:eastAsiaTheme="minorEastAsia" w:hAnsiTheme="minorHAnsi" w:cstheme="minorBidi"/>
          <w:noProof/>
          <w:szCs w:val="22"/>
          <w:lang w:bidi="ar-SA"/>
        </w:rPr>
      </w:pPr>
      <w:hyperlink w:anchor="_Toc85612573" w:history="1">
        <w:r w:rsidR="005E529D" w:rsidRPr="00631ECB">
          <w:rPr>
            <w:rStyle w:val="Hyperlink"/>
            <w:noProof/>
          </w:rPr>
          <w:t>6.3.2</w:t>
        </w:r>
        <w:r w:rsidR="005E529D">
          <w:rPr>
            <w:rFonts w:asciiTheme="minorHAnsi" w:eastAsiaTheme="minorEastAsia" w:hAnsiTheme="minorHAnsi" w:cstheme="minorBidi"/>
            <w:noProof/>
            <w:szCs w:val="22"/>
            <w:lang w:bidi="ar-SA"/>
          </w:rPr>
          <w:tab/>
        </w:r>
        <w:r w:rsidR="005E529D" w:rsidRPr="00631ECB">
          <w:rPr>
            <w:rStyle w:val="Hyperlink"/>
            <w:noProof/>
            <w:lang w:eastAsia="zh-CN"/>
          </w:rPr>
          <w:t>Voice Assistant</w:t>
        </w:r>
        <w:r w:rsidR="005E529D">
          <w:rPr>
            <w:noProof/>
            <w:webHidden/>
          </w:rPr>
          <w:tab/>
        </w:r>
        <w:r w:rsidR="005E529D">
          <w:rPr>
            <w:noProof/>
            <w:webHidden/>
          </w:rPr>
          <w:fldChar w:fldCharType="begin"/>
        </w:r>
        <w:r w:rsidR="005E529D">
          <w:rPr>
            <w:noProof/>
            <w:webHidden/>
          </w:rPr>
          <w:instrText xml:space="preserve"> PAGEREF _Toc85612573 \h </w:instrText>
        </w:r>
        <w:r w:rsidR="005E529D">
          <w:rPr>
            <w:noProof/>
            <w:webHidden/>
          </w:rPr>
        </w:r>
        <w:r w:rsidR="005E529D">
          <w:rPr>
            <w:noProof/>
            <w:webHidden/>
          </w:rPr>
          <w:fldChar w:fldCharType="separate"/>
        </w:r>
        <w:r w:rsidR="005E529D">
          <w:rPr>
            <w:noProof/>
            <w:webHidden/>
          </w:rPr>
          <w:t>17</w:t>
        </w:r>
        <w:r w:rsidR="005E529D">
          <w:rPr>
            <w:noProof/>
            <w:webHidden/>
          </w:rPr>
          <w:fldChar w:fldCharType="end"/>
        </w:r>
      </w:hyperlink>
    </w:p>
    <w:p w14:paraId="43797DD4" w14:textId="3C3763E5" w:rsidR="005E529D" w:rsidRDefault="0087368C">
      <w:pPr>
        <w:pStyle w:val="TOC2"/>
        <w:rPr>
          <w:rFonts w:asciiTheme="minorHAnsi" w:eastAsiaTheme="minorEastAsia" w:hAnsiTheme="minorHAnsi" w:cstheme="minorBidi"/>
          <w:noProof/>
          <w:szCs w:val="22"/>
          <w:lang w:bidi="ar-SA"/>
        </w:rPr>
      </w:pPr>
      <w:hyperlink w:anchor="_Toc85612574" w:history="1">
        <w:r w:rsidR="005E529D" w:rsidRPr="00631ECB">
          <w:rPr>
            <w:rStyle w:val="Hyperlink"/>
            <w:noProof/>
            <w:lang w:eastAsia="zh-CN"/>
          </w:rPr>
          <w:t>6.4</w:t>
        </w:r>
        <w:r w:rsidR="005E529D">
          <w:rPr>
            <w:rFonts w:asciiTheme="minorHAnsi" w:eastAsiaTheme="minorEastAsia" w:hAnsiTheme="minorHAnsi" w:cstheme="minorBidi"/>
            <w:noProof/>
            <w:szCs w:val="22"/>
            <w:lang w:bidi="ar-SA"/>
          </w:rPr>
          <w:tab/>
        </w:r>
        <w:r w:rsidR="005E529D" w:rsidRPr="00631ECB">
          <w:rPr>
            <w:rStyle w:val="Hyperlink"/>
            <w:noProof/>
            <w:lang w:eastAsia="zh-CN"/>
          </w:rPr>
          <w:t>Augmented Reality (AR)</w:t>
        </w:r>
        <w:r w:rsidR="005E529D">
          <w:rPr>
            <w:noProof/>
            <w:webHidden/>
          </w:rPr>
          <w:tab/>
        </w:r>
        <w:r w:rsidR="005E529D">
          <w:rPr>
            <w:noProof/>
            <w:webHidden/>
          </w:rPr>
          <w:fldChar w:fldCharType="begin"/>
        </w:r>
        <w:r w:rsidR="005E529D">
          <w:rPr>
            <w:noProof/>
            <w:webHidden/>
          </w:rPr>
          <w:instrText xml:space="preserve"> PAGEREF _Toc85612574 \h </w:instrText>
        </w:r>
        <w:r w:rsidR="005E529D">
          <w:rPr>
            <w:noProof/>
            <w:webHidden/>
          </w:rPr>
        </w:r>
        <w:r w:rsidR="005E529D">
          <w:rPr>
            <w:noProof/>
            <w:webHidden/>
          </w:rPr>
          <w:fldChar w:fldCharType="separate"/>
        </w:r>
        <w:r w:rsidR="005E529D">
          <w:rPr>
            <w:noProof/>
            <w:webHidden/>
          </w:rPr>
          <w:t>20</w:t>
        </w:r>
        <w:r w:rsidR="005E529D">
          <w:rPr>
            <w:noProof/>
            <w:webHidden/>
          </w:rPr>
          <w:fldChar w:fldCharType="end"/>
        </w:r>
      </w:hyperlink>
    </w:p>
    <w:p w14:paraId="26DD12DF" w14:textId="146D4D50" w:rsidR="005E529D" w:rsidRDefault="0087368C">
      <w:pPr>
        <w:pStyle w:val="TOC3"/>
        <w:rPr>
          <w:rFonts w:asciiTheme="minorHAnsi" w:eastAsiaTheme="minorEastAsia" w:hAnsiTheme="minorHAnsi" w:cstheme="minorBidi"/>
          <w:noProof/>
          <w:szCs w:val="22"/>
          <w:lang w:bidi="ar-SA"/>
        </w:rPr>
      </w:pPr>
      <w:hyperlink w:anchor="_Toc85612575" w:history="1">
        <w:r w:rsidR="005E529D" w:rsidRPr="00631ECB">
          <w:rPr>
            <w:rStyle w:val="Hyperlink"/>
            <w:noProof/>
          </w:rPr>
          <w:t>6.4.1</w:t>
        </w:r>
        <w:r w:rsidR="005E529D">
          <w:rPr>
            <w:rFonts w:asciiTheme="minorHAnsi" w:eastAsiaTheme="minorEastAsia" w:hAnsiTheme="minorHAnsi" w:cstheme="minorBidi"/>
            <w:noProof/>
            <w:szCs w:val="22"/>
            <w:lang w:bidi="ar-SA"/>
          </w:rPr>
          <w:tab/>
        </w:r>
        <w:r w:rsidR="005E529D" w:rsidRPr="00631ECB">
          <w:rPr>
            <w:rStyle w:val="Hyperlink"/>
            <w:noProof/>
          </w:rPr>
          <w:t>AI capabilities for AR applications</w:t>
        </w:r>
        <w:r w:rsidR="005E529D">
          <w:rPr>
            <w:noProof/>
            <w:webHidden/>
          </w:rPr>
          <w:tab/>
        </w:r>
        <w:r w:rsidR="005E529D">
          <w:rPr>
            <w:noProof/>
            <w:webHidden/>
          </w:rPr>
          <w:fldChar w:fldCharType="begin"/>
        </w:r>
        <w:r w:rsidR="005E529D">
          <w:rPr>
            <w:noProof/>
            <w:webHidden/>
          </w:rPr>
          <w:instrText xml:space="preserve"> PAGEREF _Toc85612575 \h </w:instrText>
        </w:r>
        <w:r w:rsidR="005E529D">
          <w:rPr>
            <w:noProof/>
            <w:webHidden/>
          </w:rPr>
        </w:r>
        <w:r w:rsidR="005E529D">
          <w:rPr>
            <w:noProof/>
            <w:webHidden/>
          </w:rPr>
          <w:fldChar w:fldCharType="separate"/>
        </w:r>
        <w:r w:rsidR="005E529D">
          <w:rPr>
            <w:noProof/>
            <w:webHidden/>
          </w:rPr>
          <w:t>20</w:t>
        </w:r>
        <w:r w:rsidR="005E529D">
          <w:rPr>
            <w:noProof/>
            <w:webHidden/>
          </w:rPr>
          <w:fldChar w:fldCharType="end"/>
        </w:r>
      </w:hyperlink>
    </w:p>
    <w:p w14:paraId="0A29BB39" w14:textId="68E1B540" w:rsidR="005E529D" w:rsidRDefault="0087368C">
      <w:pPr>
        <w:pStyle w:val="TOC3"/>
        <w:rPr>
          <w:rFonts w:asciiTheme="minorHAnsi" w:eastAsiaTheme="minorEastAsia" w:hAnsiTheme="minorHAnsi" w:cstheme="minorBidi"/>
          <w:noProof/>
          <w:szCs w:val="22"/>
          <w:lang w:bidi="ar-SA"/>
        </w:rPr>
      </w:pPr>
      <w:hyperlink w:anchor="_Toc85612576" w:history="1">
        <w:r w:rsidR="005E529D" w:rsidRPr="00631ECB">
          <w:rPr>
            <w:rStyle w:val="Hyperlink"/>
            <w:noProof/>
          </w:rPr>
          <w:t>6.4.2</w:t>
        </w:r>
        <w:r w:rsidR="005E529D">
          <w:rPr>
            <w:rFonts w:asciiTheme="minorHAnsi" w:eastAsiaTheme="minorEastAsia" w:hAnsiTheme="minorHAnsi" w:cstheme="minorBidi"/>
            <w:noProof/>
            <w:szCs w:val="22"/>
            <w:lang w:bidi="ar-SA"/>
          </w:rPr>
          <w:tab/>
        </w:r>
        <w:r w:rsidR="005E529D" w:rsidRPr="00631ECB">
          <w:rPr>
            <w:rStyle w:val="Hyperlink"/>
            <w:noProof/>
          </w:rPr>
          <w:t>AR application</w:t>
        </w:r>
        <w:r w:rsidR="005E529D">
          <w:rPr>
            <w:noProof/>
            <w:webHidden/>
          </w:rPr>
          <w:tab/>
        </w:r>
        <w:r w:rsidR="005E529D">
          <w:rPr>
            <w:noProof/>
            <w:webHidden/>
          </w:rPr>
          <w:fldChar w:fldCharType="begin"/>
        </w:r>
        <w:r w:rsidR="005E529D">
          <w:rPr>
            <w:noProof/>
            <w:webHidden/>
          </w:rPr>
          <w:instrText xml:space="preserve"> PAGEREF _Toc85612576 \h </w:instrText>
        </w:r>
        <w:r w:rsidR="005E529D">
          <w:rPr>
            <w:noProof/>
            <w:webHidden/>
          </w:rPr>
        </w:r>
        <w:r w:rsidR="005E529D">
          <w:rPr>
            <w:noProof/>
            <w:webHidden/>
          </w:rPr>
          <w:fldChar w:fldCharType="separate"/>
        </w:r>
        <w:r w:rsidR="005E529D">
          <w:rPr>
            <w:noProof/>
            <w:webHidden/>
          </w:rPr>
          <w:t>21</w:t>
        </w:r>
        <w:r w:rsidR="005E529D">
          <w:rPr>
            <w:noProof/>
            <w:webHidden/>
          </w:rPr>
          <w:fldChar w:fldCharType="end"/>
        </w:r>
      </w:hyperlink>
    </w:p>
    <w:p w14:paraId="7E0034BF" w14:textId="2C721C8C" w:rsidR="005E529D" w:rsidRDefault="0087368C">
      <w:pPr>
        <w:pStyle w:val="TOC1"/>
        <w:rPr>
          <w:rFonts w:asciiTheme="minorHAnsi" w:eastAsiaTheme="minorEastAsia" w:hAnsiTheme="minorHAnsi" w:cstheme="minorBidi"/>
          <w:b w:val="0"/>
          <w:noProof/>
          <w:lang w:eastAsia="en-GB" w:bidi="ar-SA"/>
        </w:rPr>
      </w:pPr>
      <w:hyperlink w:anchor="_Toc85612577" w:history="1">
        <w:r w:rsidR="005E529D" w:rsidRPr="00631ECB">
          <w:rPr>
            <w:rStyle w:val="Hyperlink"/>
            <w:noProof/>
          </w:rPr>
          <w:t>7</w:t>
        </w:r>
        <w:r w:rsidR="005E529D">
          <w:rPr>
            <w:rFonts w:asciiTheme="minorHAnsi" w:eastAsiaTheme="minorEastAsia" w:hAnsiTheme="minorHAnsi" w:cstheme="minorBidi"/>
            <w:b w:val="0"/>
            <w:noProof/>
            <w:lang w:eastAsia="en-GB" w:bidi="ar-SA"/>
          </w:rPr>
          <w:tab/>
        </w:r>
        <w:r w:rsidR="005E529D" w:rsidRPr="00631ECB">
          <w:rPr>
            <w:rStyle w:val="Hyperlink"/>
            <w:noProof/>
          </w:rPr>
          <w:t>Privacy and Security</w:t>
        </w:r>
        <w:r w:rsidR="005E529D">
          <w:rPr>
            <w:noProof/>
            <w:webHidden/>
          </w:rPr>
          <w:tab/>
        </w:r>
        <w:r w:rsidR="005E529D">
          <w:rPr>
            <w:noProof/>
            <w:webHidden/>
          </w:rPr>
          <w:fldChar w:fldCharType="begin"/>
        </w:r>
        <w:r w:rsidR="005E529D">
          <w:rPr>
            <w:noProof/>
            <w:webHidden/>
          </w:rPr>
          <w:instrText xml:space="preserve"> PAGEREF _Toc85612577 \h </w:instrText>
        </w:r>
        <w:r w:rsidR="005E529D">
          <w:rPr>
            <w:noProof/>
            <w:webHidden/>
          </w:rPr>
        </w:r>
        <w:r w:rsidR="005E529D">
          <w:rPr>
            <w:noProof/>
            <w:webHidden/>
          </w:rPr>
          <w:fldChar w:fldCharType="separate"/>
        </w:r>
        <w:r w:rsidR="005E529D">
          <w:rPr>
            <w:noProof/>
            <w:webHidden/>
          </w:rPr>
          <w:t>22</w:t>
        </w:r>
        <w:r w:rsidR="005E529D">
          <w:rPr>
            <w:noProof/>
            <w:webHidden/>
          </w:rPr>
          <w:fldChar w:fldCharType="end"/>
        </w:r>
      </w:hyperlink>
    </w:p>
    <w:p w14:paraId="68F488AF" w14:textId="450B4195" w:rsidR="005E529D" w:rsidRDefault="0087368C">
      <w:pPr>
        <w:pStyle w:val="TOC3"/>
        <w:rPr>
          <w:rFonts w:asciiTheme="minorHAnsi" w:eastAsiaTheme="minorEastAsia" w:hAnsiTheme="minorHAnsi" w:cstheme="minorBidi"/>
          <w:noProof/>
          <w:szCs w:val="22"/>
          <w:lang w:bidi="ar-SA"/>
        </w:rPr>
      </w:pPr>
      <w:hyperlink w:anchor="_Toc85612578" w:history="1">
        <w:r w:rsidR="005E529D" w:rsidRPr="00631ECB">
          <w:rPr>
            <w:rStyle w:val="Hyperlink"/>
            <w:noProof/>
          </w:rPr>
          <w:t>7.1.1</w:t>
        </w:r>
        <w:r w:rsidR="005E529D">
          <w:rPr>
            <w:rFonts w:asciiTheme="minorHAnsi" w:eastAsiaTheme="minorEastAsia" w:hAnsiTheme="minorHAnsi" w:cstheme="minorBidi"/>
            <w:noProof/>
            <w:szCs w:val="22"/>
            <w:lang w:bidi="ar-SA"/>
          </w:rPr>
          <w:tab/>
        </w:r>
        <w:r w:rsidR="005E529D" w:rsidRPr="00631ECB">
          <w:rPr>
            <w:rStyle w:val="Hyperlink"/>
            <w:noProof/>
          </w:rPr>
          <w:t>Compliance with privacy laws</w:t>
        </w:r>
        <w:r w:rsidR="005E529D">
          <w:rPr>
            <w:noProof/>
            <w:webHidden/>
          </w:rPr>
          <w:tab/>
        </w:r>
        <w:r w:rsidR="005E529D">
          <w:rPr>
            <w:noProof/>
            <w:webHidden/>
          </w:rPr>
          <w:fldChar w:fldCharType="begin"/>
        </w:r>
        <w:r w:rsidR="005E529D">
          <w:rPr>
            <w:noProof/>
            <w:webHidden/>
          </w:rPr>
          <w:instrText xml:space="preserve"> PAGEREF _Toc85612578 \h </w:instrText>
        </w:r>
        <w:r w:rsidR="005E529D">
          <w:rPr>
            <w:noProof/>
            <w:webHidden/>
          </w:rPr>
        </w:r>
        <w:r w:rsidR="005E529D">
          <w:rPr>
            <w:noProof/>
            <w:webHidden/>
          </w:rPr>
          <w:fldChar w:fldCharType="separate"/>
        </w:r>
        <w:r w:rsidR="005E529D">
          <w:rPr>
            <w:noProof/>
            <w:webHidden/>
          </w:rPr>
          <w:t>22</w:t>
        </w:r>
        <w:r w:rsidR="005E529D">
          <w:rPr>
            <w:noProof/>
            <w:webHidden/>
          </w:rPr>
          <w:fldChar w:fldCharType="end"/>
        </w:r>
      </w:hyperlink>
    </w:p>
    <w:p w14:paraId="082C80D0" w14:textId="7E0BE852" w:rsidR="005E529D" w:rsidRDefault="0087368C">
      <w:pPr>
        <w:pStyle w:val="TOC3"/>
        <w:rPr>
          <w:rFonts w:asciiTheme="minorHAnsi" w:eastAsiaTheme="minorEastAsia" w:hAnsiTheme="minorHAnsi" w:cstheme="minorBidi"/>
          <w:noProof/>
          <w:szCs w:val="22"/>
          <w:lang w:bidi="ar-SA"/>
        </w:rPr>
      </w:pPr>
      <w:hyperlink w:anchor="_Toc85612579" w:history="1">
        <w:r w:rsidR="005E529D" w:rsidRPr="00631ECB">
          <w:rPr>
            <w:rStyle w:val="Hyperlink"/>
            <w:noProof/>
          </w:rPr>
          <w:t>7.1.2</w:t>
        </w:r>
        <w:r w:rsidR="005E529D">
          <w:rPr>
            <w:rFonts w:asciiTheme="minorHAnsi" w:eastAsiaTheme="minorEastAsia" w:hAnsiTheme="minorHAnsi" w:cstheme="minorBidi"/>
            <w:noProof/>
            <w:szCs w:val="22"/>
            <w:lang w:bidi="ar-SA"/>
          </w:rPr>
          <w:tab/>
        </w:r>
        <w:r w:rsidR="005E529D" w:rsidRPr="00631ECB">
          <w:rPr>
            <w:rStyle w:val="Hyperlink"/>
            <w:noProof/>
          </w:rPr>
          <w:t>Personal data protection by default</w:t>
        </w:r>
        <w:r w:rsidR="005E529D">
          <w:rPr>
            <w:noProof/>
            <w:webHidden/>
          </w:rPr>
          <w:tab/>
        </w:r>
        <w:r w:rsidR="005E529D">
          <w:rPr>
            <w:noProof/>
            <w:webHidden/>
          </w:rPr>
          <w:fldChar w:fldCharType="begin"/>
        </w:r>
        <w:r w:rsidR="005E529D">
          <w:rPr>
            <w:noProof/>
            <w:webHidden/>
          </w:rPr>
          <w:instrText xml:space="preserve"> PAGEREF _Toc85612579 \h </w:instrText>
        </w:r>
        <w:r w:rsidR="005E529D">
          <w:rPr>
            <w:noProof/>
            <w:webHidden/>
          </w:rPr>
        </w:r>
        <w:r w:rsidR="005E529D">
          <w:rPr>
            <w:noProof/>
            <w:webHidden/>
          </w:rPr>
          <w:fldChar w:fldCharType="separate"/>
        </w:r>
        <w:r w:rsidR="005E529D">
          <w:rPr>
            <w:noProof/>
            <w:webHidden/>
          </w:rPr>
          <w:t>23</w:t>
        </w:r>
        <w:r w:rsidR="005E529D">
          <w:rPr>
            <w:noProof/>
            <w:webHidden/>
          </w:rPr>
          <w:fldChar w:fldCharType="end"/>
        </w:r>
      </w:hyperlink>
    </w:p>
    <w:p w14:paraId="2E5659DF" w14:textId="13D30E4C" w:rsidR="005E529D" w:rsidRDefault="0087368C">
      <w:pPr>
        <w:pStyle w:val="TOC3"/>
        <w:rPr>
          <w:rFonts w:asciiTheme="minorHAnsi" w:eastAsiaTheme="minorEastAsia" w:hAnsiTheme="minorHAnsi" w:cstheme="minorBidi"/>
          <w:noProof/>
          <w:szCs w:val="22"/>
          <w:lang w:bidi="ar-SA"/>
        </w:rPr>
      </w:pPr>
      <w:hyperlink w:anchor="_Toc85612580" w:history="1">
        <w:r w:rsidR="005E529D" w:rsidRPr="00631ECB">
          <w:rPr>
            <w:rStyle w:val="Hyperlink"/>
            <w:noProof/>
          </w:rPr>
          <w:t>7.1.3</w:t>
        </w:r>
        <w:r w:rsidR="005E529D">
          <w:rPr>
            <w:rFonts w:asciiTheme="minorHAnsi" w:eastAsiaTheme="minorEastAsia" w:hAnsiTheme="minorHAnsi" w:cstheme="minorBidi"/>
            <w:noProof/>
            <w:szCs w:val="22"/>
            <w:lang w:bidi="ar-SA"/>
          </w:rPr>
          <w:tab/>
        </w:r>
        <w:r w:rsidR="005E529D" w:rsidRPr="00631ECB">
          <w:rPr>
            <w:rStyle w:val="Hyperlink"/>
            <w:noProof/>
          </w:rPr>
          <w:t>AI Applications on-off</w:t>
        </w:r>
        <w:r w:rsidR="005E529D">
          <w:rPr>
            <w:noProof/>
            <w:webHidden/>
          </w:rPr>
          <w:tab/>
        </w:r>
        <w:r w:rsidR="005E529D">
          <w:rPr>
            <w:noProof/>
            <w:webHidden/>
          </w:rPr>
          <w:fldChar w:fldCharType="begin"/>
        </w:r>
        <w:r w:rsidR="005E529D">
          <w:rPr>
            <w:noProof/>
            <w:webHidden/>
          </w:rPr>
          <w:instrText xml:space="preserve"> PAGEREF _Toc85612580 \h </w:instrText>
        </w:r>
        <w:r w:rsidR="005E529D">
          <w:rPr>
            <w:noProof/>
            <w:webHidden/>
          </w:rPr>
        </w:r>
        <w:r w:rsidR="005E529D">
          <w:rPr>
            <w:noProof/>
            <w:webHidden/>
          </w:rPr>
          <w:fldChar w:fldCharType="separate"/>
        </w:r>
        <w:r w:rsidR="005E529D">
          <w:rPr>
            <w:noProof/>
            <w:webHidden/>
          </w:rPr>
          <w:t>23</w:t>
        </w:r>
        <w:r w:rsidR="005E529D">
          <w:rPr>
            <w:noProof/>
            <w:webHidden/>
          </w:rPr>
          <w:fldChar w:fldCharType="end"/>
        </w:r>
      </w:hyperlink>
    </w:p>
    <w:p w14:paraId="41C27D3A" w14:textId="24424DA7" w:rsidR="005E529D" w:rsidRDefault="0087368C">
      <w:pPr>
        <w:pStyle w:val="TOC3"/>
        <w:rPr>
          <w:rFonts w:asciiTheme="minorHAnsi" w:eastAsiaTheme="minorEastAsia" w:hAnsiTheme="minorHAnsi" w:cstheme="minorBidi"/>
          <w:noProof/>
          <w:szCs w:val="22"/>
          <w:lang w:bidi="ar-SA"/>
        </w:rPr>
      </w:pPr>
      <w:hyperlink w:anchor="_Toc85612581" w:history="1">
        <w:r w:rsidR="005E529D" w:rsidRPr="00631ECB">
          <w:rPr>
            <w:rStyle w:val="Hyperlink"/>
            <w:noProof/>
          </w:rPr>
          <w:t>7.1.4</w:t>
        </w:r>
        <w:r w:rsidR="005E529D">
          <w:rPr>
            <w:rFonts w:asciiTheme="minorHAnsi" w:eastAsiaTheme="minorEastAsia" w:hAnsiTheme="minorHAnsi" w:cstheme="minorBidi"/>
            <w:noProof/>
            <w:szCs w:val="22"/>
            <w:lang w:bidi="ar-SA"/>
          </w:rPr>
          <w:tab/>
        </w:r>
        <w:r w:rsidR="005E529D" w:rsidRPr="00631ECB">
          <w:rPr>
            <w:rStyle w:val="Hyperlink"/>
            <w:noProof/>
          </w:rPr>
          <w:t>Responsibility of a Data Processor related to AI applications</w:t>
        </w:r>
        <w:r w:rsidR="005E529D">
          <w:rPr>
            <w:noProof/>
            <w:webHidden/>
          </w:rPr>
          <w:tab/>
        </w:r>
        <w:r w:rsidR="005E529D">
          <w:rPr>
            <w:noProof/>
            <w:webHidden/>
          </w:rPr>
          <w:fldChar w:fldCharType="begin"/>
        </w:r>
        <w:r w:rsidR="005E529D">
          <w:rPr>
            <w:noProof/>
            <w:webHidden/>
          </w:rPr>
          <w:instrText xml:space="preserve"> PAGEREF _Toc85612581 \h </w:instrText>
        </w:r>
        <w:r w:rsidR="005E529D">
          <w:rPr>
            <w:noProof/>
            <w:webHidden/>
          </w:rPr>
        </w:r>
        <w:r w:rsidR="005E529D">
          <w:rPr>
            <w:noProof/>
            <w:webHidden/>
          </w:rPr>
          <w:fldChar w:fldCharType="separate"/>
        </w:r>
        <w:r w:rsidR="005E529D">
          <w:rPr>
            <w:noProof/>
            <w:webHidden/>
          </w:rPr>
          <w:t>24</w:t>
        </w:r>
        <w:r w:rsidR="005E529D">
          <w:rPr>
            <w:noProof/>
            <w:webHidden/>
          </w:rPr>
          <w:fldChar w:fldCharType="end"/>
        </w:r>
      </w:hyperlink>
    </w:p>
    <w:p w14:paraId="5D4B0345" w14:textId="3B21984A" w:rsidR="005E529D" w:rsidRDefault="0087368C">
      <w:pPr>
        <w:pStyle w:val="TOC1"/>
        <w:tabs>
          <w:tab w:val="left" w:pos="1248"/>
        </w:tabs>
        <w:rPr>
          <w:rFonts w:asciiTheme="minorHAnsi" w:eastAsiaTheme="minorEastAsia" w:hAnsiTheme="minorHAnsi" w:cstheme="minorBidi"/>
          <w:b w:val="0"/>
          <w:noProof/>
          <w:lang w:eastAsia="en-GB" w:bidi="ar-SA"/>
        </w:rPr>
      </w:pPr>
      <w:hyperlink w:anchor="_Toc85612582" w:history="1">
        <w:r w:rsidR="005E529D" w:rsidRPr="00631ECB">
          <w:rPr>
            <w:rStyle w:val="Hyperlink"/>
            <w:noProof/>
          </w:rPr>
          <w:t>Annex A</w:t>
        </w:r>
        <w:r w:rsidR="005E529D">
          <w:rPr>
            <w:rFonts w:asciiTheme="minorHAnsi" w:eastAsiaTheme="minorEastAsia" w:hAnsiTheme="minorHAnsi" w:cstheme="minorBidi"/>
            <w:b w:val="0"/>
            <w:noProof/>
            <w:lang w:eastAsia="en-GB" w:bidi="ar-SA"/>
          </w:rPr>
          <w:tab/>
        </w:r>
        <w:r w:rsidR="005E529D" w:rsidRPr="00631ECB">
          <w:rPr>
            <w:rStyle w:val="Hyperlink"/>
            <w:noProof/>
          </w:rPr>
          <w:t>Applicability Table</w:t>
        </w:r>
        <w:r w:rsidR="005E529D">
          <w:rPr>
            <w:noProof/>
            <w:webHidden/>
          </w:rPr>
          <w:tab/>
        </w:r>
        <w:r w:rsidR="005E529D">
          <w:rPr>
            <w:noProof/>
            <w:webHidden/>
          </w:rPr>
          <w:fldChar w:fldCharType="begin"/>
        </w:r>
        <w:r w:rsidR="005E529D">
          <w:rPr>
            <w:noProof/>
            <w:webHidden/>
          </w:rPr>
          <w:instrText xml:space="preserve"> PAGEREF _Toc85612582 \h </w:instrText>
        </w:r>
        <w:r w:rsidR="005E529D">
          <w:rPr>
            <w:noProof/>
            <w:webHidden/>
          </w:rPr>
        </w:r>
        <w:r w:rsidR="005E529D">
          <w:rPr>
            <w:noProof/>
            <w:webHidden/>
          </w:rPr>
          <w:fldChar w:fldCharType="separate"/>
        </w:r>
        <w:r w:rsidR="005E529D">
          <w:rPr>
            <w:noProof/>
            <w:webHidden/>
          </w:rPr>
          <w:t>25</w:t>
        </w:r>
        <w:r w:rsidR="005E529D">
          <w:rPr>
            <w:noProof/>
            <w:webHidden/>
          </w:rPr>
          <w:fldChar w:fldCharType="end"/>
        </w:r>
      </w:hyperlink>
    </w:p>
    <w:p w14:paraId="21C948CF" w14:textId="336A1C4E" w:rsidR="005E529D" w:rsidRDefault="0087368C">
      <w:pPr>
        <w:pStyle w:val="TOC1"/>
        <w:tabs>
          <w:tab w:val="left" w:pos="1248"/>
        </w:tabs>
        <w:rPr>
          <w:rFonts w:asciiTheme="minorHAnsi" w:eastAsiaTheme="minorEastAsia" w:hAnsiTheme="minorHAnsi" w:cstheme="minorBidi"/>
          <w:b w:val="0"/>
          <w:noProof/>
          <w:lang w:eastAsia="en-GB" w:bidi="ar-SA"/>
        </w:rPr>
      </w:pPr>
      <w:hyperlink w:anchor="_Toc85612583" w:history="1">
        <w:r w:rsidR="005E529D" w:rsidRPr="00631ECB">
          <w:rPr>
            <w:rStyle w:val="Hyperlink"/>
            <w:noProof/>
          </w:rPr>
          <w:t>Annex B</w:t>
        </w:r>
        <w:r w:rsidR="005E529D">
          <w:rPr>
            <w:rFonts w:asciiTheme="minorHAnsi" w:eastAsiaTheme="minorEastAsia" w:hAnsiTheme="minorHAnsi" w:cstheme="minorBidi"/>
            <w:b w:val="0"/>
            <w:noProof/>
            <w:lang w:eastAsia="en-GB" w:bidi="ar-SA"/>
          </w:rPr>
          <w:tab/>
        </w:r>
        <w:r w:rsidR="005E529D" w:rsidRPr="00631ECB">
          <w:rPr>
            <w:rStyle w:val="Hyperlink"/>
            <w:noProof/>
          </w:rPr>
          <w:t>Letter of commitment template</w:t>
        </w:r>
        <w:r w:rsidR="005E529D">
          <w:rPr>
            <w:noProof/>
            <w:webHidden/>
          </w:rPr>
          <w:tab/>
        </w:r>
        <w:r w:rsidR="005E529D">
          <w:rPr>
            <w:noProof/>
            <w:webHidden/>
          </w:rPr>
          <w:fldChar w:fldCharType="begin"/>
        </w:r>
        <w:r w:rsidR="005E529D">
          <w:rPr>
            <w:noProof/>
            <w:webHidden/>
          </w:rPr>
          <w:instrText xml:space="preserve"> PAGEREF _Toc85612583 \h </w:instrText>
        </w:r>
        <w:r w:rsidR="005E529D">
          <w:rPr>
            <w:noProof/>
            <w:webHidden/>
          </w:rPr>
        </w:r>
        <w:r w:rsidR="005E529D">
          <w:rPr>
            <w:noProof/>
            <w:webHidden/>
          </w:rPr>
          <w:fldChar w:fldCharType="separate"/>
        </w:r>
        <w:r w:rsidR="005E529D">
          <w:rPr>
            <w:noProof/>
            <w:webHidden/>
          </w:rPr>
          <w:t>34</w:t>
        </w:r>
        <w:r w:rsidR="005E529D">
          <w:rPr>
            <w:noProof/>
            <w:webHidden/>
          </w:rPr>
          <w:fldChar w:fldCharType="end"/>
        </w:r>
      </w:hyperlink>
    </w:p>
    <w:p w14:paraId="41FADF67" w14:textId="379B88A8" w:rsidR="005E529D" w:rsidRDefault="0087368C">
      <w:pPr>
        <w:pStyle w:val="TOC1"/>
        <w:tabs>
          <w:tab w:val="left" w:pos="1248"/>
        </w:tabs>
        <w:rPr>
          <w:rFonts w:asciiTheme="minorHAnsi" w:eastAsiaTheme="minorEastAsia" w:hAnsiTheme="minorHAnsi" w:cstheme="minorBidi"/>
          <w:b w:val="0"/>
          <w:noProof/>
          <w:lang w:eastAsia="en-GB" w:bidi="ar-SA"/>
        </w:rPr>
      </w:pPr>
      <w:hyperlink w:anchor="_Toc85612584" w:history="1">
        <w:r w:rsidR="005E529D" w:rsidRPr="00631ECB">
          <w:rPr>
            <w:rStyle w:val="Hyperlink"/>
            <w:noProof/>
          </w:rPr>
          <w:t>Annex C</w:t>
        </w:r>
        <w:r w:rsidR="005E529D">
          <w:rPr>
            <w:rFonts w:asciiTheme="minorHAnsi" w:eastAsiaTheme="minorEastAsia" w:hAnsiTheme="minorHAnsi" w:cstheme="minorBidi"/>
            <w:b w:val="0"/>
            <w:noProof/>
            <w:lang w:eastAsia="en-GB" w:bidi="ar-SA"/>
          </w:rPr>
          <w:tab/>
        </w:r>
        <w:r w:rsidR="005E529D" w:rsidRPr="00631ECB">
          <w:rPr>
            <w:rStyle w:val="Hyperlink"/>
            <w:noProof/>
          </w:rPr>
          <w:t>Document Management</w:t>
        </w:r>
        <w:r w:rsidR="005E529D">
          <w:rPr>
            <w:noProof/>
            <w:webHidden/>
          </w:rPr>
          <w:tab/>
        </w:r>
        <w:r w:rsidR="005E529D">
          <w:rPr>
            <w:noProof/>
            <w:webHidden/>
          </w:rPr>
          <w:fldChar w:fldCharType="begin"/>
        </w:r>
        <w:r w:rsidR="005E529D">
          <w:rPr>
            <w:noProof/>
            <w:webHidden/>
          </w:rPr>
          <w:instrText xml:space="preserve"> PAGEREF _Toc85612584 \h </w:instrText>
        </w:r>
        <w:r w:rsidR="005E529D">
          <w:rPr>
            <w:noProof/>
            <w:webHidden/>
          </w:rPr>
        </w:r>
        <w:r w:rsidR="005E529D">
          <w:rPr>
            <w:noProof/>
            <w:webHidden/>
          </w:rPr>
          <w:fldChar w:fldCharType="separate"/>
        </w:r>
        <w:r w:rsidR="005E529D">
          <w:rPr>
            <w:noProof/>
            <w:webHidden/>
          </w:rPr>
          <w:t>35</w:t>
        </w:r>
        <w:r w:rsidR="005E529D">
          <w:rPr>
            <w:noProof/>
            <w:webHidden/>
          </w:rPr>
          <w:fldChar w:fldCharType="end"/>
        </w:r>
      </w:hyperlink>
    </w:p>
    <w:p w14:paraId="505940B8" w14:textId="1E473EBC" w:rsidR="005E529D" w:rsidRDefault="0087368C">
      <w:pPr>
        <w:pStyle w:val="TOC2"/>
        <w:rPr>
          <w:rFonts w:asciiTheme="minorHAnsi" w:eastAsiaTheme="minorEastAsia" w:hAnsiTheme="minorHAnsi" w:cstheme="minorBidi"/>
          <w:noProof/>
          <w:szCs w:val="22"/>
          <w:lang w:bidi="ar-SA"/>
        </w:rPr>
      </w:pPr>
      <w:hyperlink w:anchor="_Toc85612585" w:history="1">
        <w:r w:rsidR="005E529D" w:rsidRPr="00631ECB">
          <w:rPr>
            <w:rStyle w:val="Hyperlink"/>
            <w:noProof/>
          </w:rPr>
          <w:t>C.1</w:t>
        </w:r>
        <w:r w:rsidR="005E529D">
          <w:rPr>
            <w:rFonts w:asciiTheme="minorHAnsi" w:eastAsiaTheme="minorEastAsia" w:hAnsiTheme="minorHAnsi" w:cstheme="minorBidi"/>
            <w:noProof/>
            <w:szCs w:val="22"/>
            <w:lang w:bidi="ar-SA"/>
          </w:rPr>
          <w:tab/>
        </w:r>
        <w:r w:rsidR="005E529D" w:rsidRPr="00631ECB">
          <w:rPr>
            <w:rStyle w:val="Hyperlink"/>
            <w:noProof/>
          </w:rPr>
          <w:t>Document History</w:t>
        </w:r>
        <w:r w:rsidR="005E529D">
          <w:rPr>
            <w:noProof/>
            <w:webHidden/>
          </w:rPr>
          <w:tab/>
        </w:r>
        <w:r w:rsidR="005E529D">
          <w:rPr>
            <w:noProof/>
            <w:webHidden/>
          </w:rPr>
          <w:fldChar w:fldCharType="begin"/>
        </w:r>
        <w:r w:rsidR="005E529D">
          <w:rPr>
            <w:noProof/>
            <w:webHidden/>
          </w:rPr>
          <w:instrText xml:space="preserve"> PAGEREF _Toc85612585 \h </w:instrText>
        </w:r>
        <w:r w:rsidR="005E529D">
          <w:rPr>
            <w:noProof/>
            <w:webHidden/>
          </w:rPr>
        </w:r>
        <w:r w:rsidR="005E529D">
          <w:rPr>
            <w:noProof/>
            <w:webHidden/>
          </w:rPr>
          <w:fldChar w:fldCharType="separate"/>
        </w:r>
        <w:r w:rsidR="005E529D">
          <w:rPr>
            <w:noProof/>
            <w:webHidden/>
          </w:rPr>
          <w:t>35</w:t>
        </w:r>
        <w:r w:rsidR="005E529D">
          <w:rPr>
            <w:noProof/>
            <w:webHidden/>
          </w:rPr>
          <w:fldChar w:fldCharType="end"/>
        </w:r>
      </w:hyperlink>
    </w:p>
    <w:p w14:paraId="0B14A591" w14:textId="3FFA9D82" w:rsidR="005E529D" w:rsidRDefault="0087368C">
      <w:pPr>
        <w:pStyle w:val="TOC2"/>
        <w:rPr>
          <w:rFonts w:asciiTheme="minorHAnsi" w:eastAsiaTheme="minorEastAsia" w:hAnsiTheme="minorHAnsi" w:cstheme="minorBidi"/>
          <w:noProof/>
          <w:szCs w:val="22"/>
          <w:lang w:bidi="ar-SA"/>
        </w:rPr>
      </w:pPr>
      <w:hyperlink w:anchor="_Toc85612586" w:history="1">
        <w:r w:rsidR="005E529D" w:rsidRPr="00631ECB">
          <w:rPr>
            <w:rStyle w:val="Hyperlink"/>
            <w:noProof/>
          </w:rPr>
          <w:t>C.2</w:t>
        </w:r>
        <w:r w:rsidR="005E529D">
          <w:rPr>
            <w:rFonts w:asciiTheme="minorHAnsi" w:eastAsiaTheme="minorEastAsia" w:hAnsiTheme="minorHAnsi" w:cstheme="minorBidi"/>
            <w:noProof/>
            <w:szCs w:val="22"/>
            <w:lang w:bidi="ar-SA"/>
          </w:rPr>
          <w:tab/>
        </w:r>
        <w:r w:rsidR="005E529D" w:rsidRPr="00631ECB">
          <w:rPr>
            <w:rStyle w:val="Hyperlink"/>
            <w:noProof/>
          </w:rPr>
          <w:t>Other Information</w:t>
        </w:r>
        <w:r w:rsidR="005E529D">
          <w:rPr>
            <w:noProof/>
            <w:webHidden/>
          </w:rPr>
          <w:tab/>
        </w:r>
        <w:r w:rsidR="005E529D">
          <w:rPr>
            <w:noProof/>
            <w:webHidden/>
          </w:rPr>
          <w:fldChar w:fldCharType="begin"/>
        </w:r>
        <w:r w:rsidR="005E529D">
          <w:rPr>
            <w:noProof/>
            <w:webHidden/>
          </w:rPr>
          <w:instrText xml:space="preserve"> PAGEREF _Toc85612586 \h </w:instrText>
        </w:r>
        <w:r w:rsidR="005E529D">
          <w:rPr>
            <w:noProof/>
            <w:webHidden/>
          </w:rPr>
        </w:r>
        <w:r w:rsidR="005E529D">
          <w:rPr>
            <w:noProof/>
            <w:webHidden/>
          </w:rPr>
          <w:fldChar w:fldCharType="separate"/>
        </w:r>
        <w:r w:rsidR="005E529D">
          <w:rPr>
            <w:noProof/>
            <w:webHidden/>
          </w:rPr>
          <w:t>35</w:t>
        </w:r>
        <w:r w:rsidR="005E529D">
          <w:rPr>
            <w:noProof/>
            <w:webHidden/>
          </w:rPr>
          <w:fldChar w:fldCharType="end"/>
        </w:r>
      </w:hyperlink>
    </w:p>
    <w:p w14:paraId="590F737B" w14:textId="6B65CAE1" w:rsidR="00BA69B6" w:rsidRDefault="0025315C">
      <w:pPr>
        <w:pStyle w:val="NormalParagraph"/>
        <w:rPr>
          <w:lang w:eastAsia="en-US" w:bidi="bn-BD"/>
        </w:rPr>
      </w:pPr>
      <w:r>
        <w:rPr>
          <w:lang w:eastAsia="en-US" w:bidi="bn-BD"/>
        </w:rPr>
        <w:fldChar w:fldCharType="end"/>
      </w:r>
    </w:p>
    <w:p w14:paraId="40CE1C8F" w14:textId="77777777" w:rsidR="00BA69B6" w:rsidRDefault="00BA69B6">
      <w:pPr>
        <w:pStyle w:val="NormalParagraph"/>
        <w:rPr>
          <w:lang w:eastAsia="en-US" w:bidi="bn-BD"/>
        </w:rPr>
      </w:pPr>
    </w:p>
    <w:p w14:paraId="3E2A82D9" w14:textId="77777777" w:rsidR="00BA69B6" w:rsidRDefault="0025315C">
      <w:pPr>
        <w:spacing w:before="0"/>
        <w:jc w:val="left"/>
        <w:rPr>
          <w:szCs w:val="22"/>
          <w:lang w:eastAsia="en-US"/>
        </w:rPr>
      </w:pPr>
      <w:r>
        <w:rPr>
          <w:lang w:eastAsia="en-US"/>
        </w:rPr>
        <w:br w:type="page"/>
      </w:r>
    </w:p>
    <w:p w14:paraId="7FEAA40E" w14:textId="77777777" w:rsidR="00BA69B6" w:rsidRDefault="0025315C">
      <w:pPr>
        <w:pStyle w:val="Heading1"/>
        <w:rPr>
          <w:rFonts w:eastAsia="Times New Roman"/>
        </w:rPr>
      </w:pPr>
      <w:bookmarkStart w:id="0" w:name="_Toc466559290"/>
      <w:r>
        <w:lastRenderedPageBreak/>
        <w:t xml:space="preserve"> </w:t>
      </w:r>
      <w:bookmarkStart w:id="1" w:name="_Toc85612507"/>
      <w:r>
        <w:t>Introduction</w:t>
      </w:r>
      <w:bookmarkEnd w:id="0"/>
      <w:bookmarkEnd w:id="1"/>
    </w:p>
    <w:p w14:paraId="67A4BC7F" w14:textId="77777777" w:rsidR="00BA69B6" w:rsidRDefault="0025315C">
      <w:pPr>
        <w:pStyle w:val="Heading2"/>
      </w:pPr>
      <w:bookmarkStart w:id="2" w:name="_Toc466559291"/>
      <w:bookmarkStart w:id="3" w:name="_Toc85612508"/>
      <w:r>
        <w:t>Overview</w:t>
      </w:r>
      <w:bookmarkEnd w:id="2"/>
      <w:bookmarkEnd w:id="3"/>
    </w:p>
    <w:p w14:paraId="704A2D95" w14:textId="03610FD0" w:rsidR="005174CC" w:rsidRPr="005174CC" w:rsidRDefault="00910B9B">
      <w:pPr>
        <w:pStyle w:val="NormalParagraph"/>
        <w:jc w:val="both"/>
        <w:rPr>
          <w:rFonts w:cs="Arial"/>
          <w:lang w:eastAsia="zh-CN"/>
        </w:rPr>
      </w:pPr>
      <w:r w:rsidRPr="005174CC">
        <w:rPr>
          <w:rFonts w:cs="Arial"/>
          <w:lang w:eastAsia="zh-CN"/>
        </w:rPr>
        <w:t>While more and more device manufacturers de</w:t>
      </w:r>
      <w:r>
        <w:rPr>
          <w:rFonts w:cs="Arial"/>
          <w:lang w:eastAsia="zh-CN"/>
        </w:rPr>
        <w:t>clare their products support AI</w:t>
      </w:r>
      <w:r w:rsidRPr="005174CC">
        <w:rPr>
          <w:rFonts w:cs="Arial"/>
          <w:lang w:eastAsia="zh-CN"/>
        </w:rPr>
        <w:t>, unfortunately there are obvious difference in the functionality and performance</w:t>
      </w:r>
      <w:r w:rsidR="007E2B19">
        <w:rPr>
          <w:rFonts w:cs="Arial"/>
          <w:lang w:eastAsia="zh-CN"/>
        </w:rPr>
        <w:t>,</w:t>
      </w:r>
      <w:r w:rsidRPr="005174CC">
        <w:rPr>
          <w:rFonts w:cs="Arial"/>
          <w:lang w:eastAsia="zh-CN"/>
        </w:rPr>
        <w:t xml:space="preserve"> which greatly impact the user’s experience and perception of AI. In order to guide the industry and align the performance of AI mobile device, GSMA has published TS.47 to set up the standard for AI mobile device</w:t>
      </w:r>
      <w:r>
        <w:rPr>
          <w:rFonts w:cs="Arial" w:hint="eastAsia"/>
          <w:lang w:eastAsia="zh-CN"/>
        </w:rPr>
        <w:t>.</w:t>
      </w:r>
      <w:r w:rsidR="007E2B19">
        <w:rPr>
          <w:rFonts w:cs="Arial"/>
          <w:lang w:eastAsia="zh-CN"/>
        </w:rPr>
        <w:t xml:space="preserve"> </w:t>
      </w:r>
      <w:r w:rsidRPr="005174CC">
        <w:rPr>
          <w:rFonts w:cs="Arial"/>
          <w:lang w:eastAsia="zh-CN"/>
        </w:rPr>
        <w:t>The purpose of this document is to define test cases to verify the compliance of a device to the requirements defined in GSMA PRD TS.47</w:t>
      </w:r>
      <w:r w:rsidR="005174CC" w:rsidRPr="005174CC">
        <w:rPr>
          <w:rFonts w:cs="Arial"/>
          <w:lang w:eastAsia="zh-CN"/>
        </w:rPr>
        <w:t>.</w:t>
      </w:r>
    </w:p>
    <w:p w14:paraId="49D4DAFD" w14:textId="77777777" w:rsidR="00BA69B6" w:rsidRDefault="0025315C">
      <w:pPr>
        <w:pStyle w:val="Heading2"/>
        <w:rPr>
          <w:rFonts w:eastAsia="Times New Roman"/>
        </w:rPr>
      </w:pPr>
      <w:bookmarkStart w:id="4" w:name="_Toc466559292"/>
      <w:bookmarkStart w:id="5" w:name="_Toc85612509"/>
      <w:r>
        <w:t>Scope</w:t>
      </w:r>
      <w:bookmarkEnd w:id="4"/>
      <w:bookmarkEnd w:id="5"/>
    </w:p>
    <w:p w14:paraId="3EFD3C94" w14:textId="77777777" w:rsidR="00910B9B" w:rsidRDefault="00910B9B" w:rsidP="00910B9B">
      <w:pPr>
        <w:pStyle w:val="ListParagraph"/>
        <w:numPr>
          <w:ilvl w:val="0"/>
          <w:numId w:val="0"/>
        </w:numPr>
      </w:pPr>
      <w:r>
        <w:t xml:space="preserve">This document defines the test cases to verify whether a device comply to GSMA PRD TS.47, including test set-up, test method, test procedure and expected results. </w:t>
      </w:r>
    </w:p>
    <w:p w14:paraId="05E1F681" w14:textId="1409DDF3" w:rsidR="00BA69B6" w:rsidRDefault="00910B9B" w:rsidP="00910B9B">
      <w:pPr>
        <w:pStyle w:val="ListParagraph"/>
        <w:numPr>
          <w:ilvl w:val="0"/>
          <w:numId w:val="0"/>
        </w:numPr>
        <w:rPr>
          <w:rFonts w:cs="Arial"/>
          <w:szCs w:val="22"/>
          <w:lang w:bidi="ar-SA"/>
        </w:rPr>
      </w:pPr>
      <w:r>
        <w:t>The devices covered by this document are mobile devices and tablets</w:t>
      </w:r>
      <w:r w:rsidR="0025315C">
        <w:t xml:space="preserve">. </w:t>
      </w:r>
    </w:p>
    <w:p w14:paraId="48BA5721" w14:textId="77777777" w:rsidR="00BA69B6" w:rsidRDefault="0025315C">
      <w:pPr>
        <w:pStyle w:val="Heading2"/>
        <w:rPr>
          <w:rFonts w:eastAsia="Times New Roman"/>
        </w:rPr>
      </w:pPr>
      <w:bookmarkStart w:id="6" w:name="_Toc85612510"/>
      <w:r>
        <w:rPr>
          <w:rFonts w:hint="eastAsia"/>
        </w:rPr>
        <w:t>Definition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76"/>
      </w:tblGrid>
      <w:tr w:rsidR="00BA69B6" w14:paraId="31F69A24" w14:textId="77777777" w:rsidTr="005174CC">
        <w:trPr>
          <w:cantSplit/>
          <w:tblHeader/>
        </w:trPr>
        <w:tc>
          <w:tcPr>
            <w:tcW w:w="1584" w:type="dxa"/>
            <w:tcBorders>
              <w:top w:val="single" w:sz="4" w:space="0" w:color="auto"/>
              <w:left w:val="single" w:sz="4" w:space="0" w:color="auto"/>
              <w:bottom w:val="single" w:sz="4" w:space="0" w:color="auto"/>
              <w:right w:val="single" w:sz="4" w:space="0" w:color="auto"/>
            </w:tcBorders>
            <w:shd w:val="clear" w:color="auto" w:fill="DE002B"/>
          </w:tcPr>
          <w:p w14:paraId="2FAD6388" w14:textId="77777777" w:rsidR="00BA69B6" w:rsidRDefault="0025315C">
            <w:pPr>
              <w:keepNext/>
              <w:spacing w:before="60" w:line="276" w:lineRule="auto"/>
              <w:jc w:val="left"/>
              <w:rPr>
                <w:rFonts w:cs="Arial"/>
                <w:b/>
                <w:color w:val="FFFFFF"/>
                <w:szCs w:val="22"/>
                <w:lang w:val="en-US" w:eastAsia="en-GB" w:bidi="ar-SA"/>
              </w:rPr>
            </w:pPr>
            <w:bookmarkStart w:id="7" w:name="_Toc327548202"/>
            <w:bookmarkStart w:id="8" w:name="_Toc327548002"/>
            <w:bookmarkStart w:id="9" w:name="_Toc327447334"/>
            <w:bookmarkStart w:id="10" w:name="_Toc466559295"/>
            <w:r>
              <w:rPr>
                <w:rFonts w:cs="Arial"/>
                <w:b/>
                <w:color w:val="FFFFFF"/>
                <w:szCs w:val="22"/>
                <w:lang w:val="en-US" w:eastAsia="en-GB" w:bidi="ar-SA"/>
              </w:rPr>
              <w:t xml:space="preserve">Term </w:t>
            </w:r>
          </w:p>
        </w:tc>
        <w:tc>
          <w:tcPr>
            <w:tcW w:w="7476" w:type="dxa"/>
            <w:tcBorders>
              <w:top w:val="single" w:sz="4" w:space="0" w:color="auto"/>
              <w:left w:val="single" w:sz="4" w:space="0" w:color="auto"/>
              <w:bottom w:val="single" w:sz="4" w:space="0" w:color="auto"/>
              <w:right w:val="single" w:sz="4" w:space="0" w:color="auto"/>
            </w:tcBorders>
            <w:shd w:val="clear" w:color="auto" w:fill="DE002B"/>
          </w:tcPr>
          <w:p w14:paraId="29D02A61" w14:textId="77777777" w:rsidR="00BA69B6" w:rsidRDefault="0025315C">
            <w:pPr>
              <w:keepNext/>
              <w:spacing w:before="60" w:line="276" w:lineRule="auto"/>
              <w:jc w:val="left"/>
              <w:rPr>
                <w:rFonts w:cs="Arial"/>
                <w:b/>
                <w:color w:val="FFFFFF"/>
                <w:szCs w:val="22"/>
                <w:lang w:val="en-US" w:eastAsia="en-GB" w:bidi="ar-SA"/>
              </w:rPr>
            </w:pPr>
            <w:r>
              <w:rPr>
                <w:rFonts w:cs="Arial"/>
                <w:b/>
                <w:color w:val="FFFFFF"/>
                <w:szCs w:val="22"/>
                <w:lang w:val="en-US" w:eastAsia="en-GB" w:bidi="ar-SA"/>
              </w:rPr>
              <w:t>Description</w:t>
            </w:r>
          </w:p>
        </w:tc>
      </w:tr>
      <w:tr w:rsidR="00BA69B6" w14:paraId="1EEC5764" w14:textId="77777777" w:rsidTr="005174CC">
        <w:tc>
          <w:tcPr>
            <w:tcW w:w="1584" w:type="dxa"/>
            <w:tcBorders>
              <w:top w:val="single" w:sz="4" w:space="0" w:color="auto"/>
              <w:left w:val="single" w:sz="4" w:space="0" w:color="auto"/>
              <w:bottom w:val="single" w:sz="4" w:space="0" w:color="auto"/>
              <w:right w:val="single" w:sz="4" w:space="0" w:color="auto"/>
            </w:tcBorders>
            <w:vAlign w:val="center"/>
          </w:tcPr>
          <w:p w14:paraId="5C8414D1" w14:textId="77777777" w:rsidR="00BA69B6" w:rsidRDefault="0025315C">
            <w:pPr>
              <w:pStyle w:val="NormalParagraph"/>
              <w:rPr>
                <w:rFonts w:cs="Arial"/>
                <w:sz w:val="20"/>
                <w:szCs w:val="20"/>
                <w:lang w:eastAsia="en-US"/>
              </w:rPr>
            </w:pPr>
            <w:r>
              <w:rPr>
                <w:rFonts w:cs="Arial"/>
                <w:sz w:val="20"/>
                <w:szCs w:val="20"/>
                <w:lang w:eastAsia="en-US"/>
              </w:rPr>
              <w:t>AI Mobile Device</w:t>
            </w:r>
          </w:p>
        </w:tc>
        <w:tc>
          <w:tcPr>
            <w:tcW w:w="7476" w:type="dxa"/>
            <w:tcBorders>
              <w:top w:val="single" w:sz="4" w:space="0" w:color="auto"/>
              <w:left w:val="single" w:sz="4" w:space="0" w:color="auto"/>
              <w:bottom w:val="single" w:sz="4" w:space="0" w:color="auto"/>
              <w:right w:val="single" w:sz="4" w:space="0" w:color="auto"/>
            </w:tcBorders>
            <w:vAlign w:val="center"/>
          </w:tcPr>
          <w:p w14:paraId="521F898A" w14:textId="77777777" w:rsidR="00BA69B6" w:rsidRDefault="0025315C">
            <w:pPr>
              <w:pStyle w:val="NormalParagraph"/>
              <w:rPr>
                <w:rFonts w:cs="Arial"/>
                <w:sz w:val="20"/>
                <w:szCs w:val="20"/>
                <w:lang w:eastAsia="en-US"/>
              </w:rPr>
            </w:pPr>
            <w:r>
              <w:rPr>
                <w:rFonts w:cs="Arial"/>
                <w:sz w:val="20"/>
                <w:szCs w:val="20"/>
                <w:lang w:eastAsia="en-US"/>
              </w:rPr>
              <w:t xml:space="preserve">Refer to the definition of AI Mobile Device in TS.47 AI Mobile Device Specification </w:t>
            </w:r>
            <w:r>
              <w:rPr>
                <w:rFonts w:cs="Arial"/>
                <w:sz w:val="20"/>
                <w:szCs w:val="20"/>
                <w:lang w:eastAsia="en-US"/>
              </w:rPr>
              <w:fldChar w:fldCharType="begin"/>
            </w:r>
            <w:r>
              <w:rPr>
                <w:rFonts w:cs="Arial"/>
                <w:sz w:val="20"/>
                <w:szCs w:val="20"/>
                <w:lang w:eastAsia="en-US"/>
              </w:rPr>
              <w:instrText xml:space="preserve"> REF _Ref15435544 \r \h </w:instrText>
            </w:r>
            <w:r>
              <w:rPr>
                <w:rFonts w:cs="Arial"/>
                <w:sz w:val="20"/>
                <w:szCs w:val="20"/>
                <w:lang w:eastAsia="en-US"/>
              </w:rPr>
            </w:r>
            <w:r>
              <w:rPr>
                <w:rFonts w:cs="Arial"/>
                <w:sz w:val="20"/>
                <w:szCs w:val="20"/>
                <w:lang w:eastAsia="en-US"/>
              </w:rPr>
              <w:fldChar w:fldCharType="separate"/>
            </w:r>
            <w:r>
              <w:rPr>
                <w:rFonts w:cs="Arial"/>
                <w:sz w:val="20"/>
                <w:szCs w:val="20"/>
                <w:lang w:eastAsia="en-US"/>
              </w:rPr>
              <w:t>[1]</w:t>
            </w:r>
            <w:r>
              <w:rPr>
                <w:rFonts w:cs="Arial"/>
                <w:sz w:val="20"/>
                <w:szCs w:val="20"/>
                <w:lang w:eastAsia="en-US"/>
              </w:rPr>
              <w:fldChar w:fldCharType="end"/>
            </w:r>
            <w:r>
              <w:rPr>
                <w:rFonts w:cs="Arial"/>
                <w:sz w:val="20"/>
                <w:szCs w:val="20"/>
                <w:lang w:eastAsia="en-US"/>
              </w:rPr>
              <w:t xml:space="preserve">. </w:t>
            </w:r>
          </w:p>
        </w:tc>
      </w:tr>
      <w:tr w:rsidR="00910B9B" w14:paraId="69467A67" w14:textId="77777777" w:rsidTr="005174CC">
        <w:tc>
          <w:tcPr>
            <w:tcW w:w="1584" w:type="dxa"/>
            <w:tcBorders>
              <w:top w:val="single" w:sz="4" w:space="0" w:color="auto"/>
              <w:left w:val="single" w:sz="4" w:space="0" w:color="auto"/>
              <w:bottom w:val="single" w:sz="4" w:space="0" w:color="auto"/>
              <w:right w:val="single" w:sz="4" w:space="0" w:color="auto"/>
            </w:tcBorders>
          </w:tcPr>
          <w:p w14:paraId="286169DD" w14:textId="77777777" w:rsidR="00910B9B" w:rsidRPr="004B19EC" w:rsidRDefault="00910B9B" w:rsidP="00910B9B">
            <w:pPr>
              <w:pStyle w:val="NormalParagraph"/>
              <w:rPr>
                <w:sz w:val="20"/>
                <w:lang w:eastAsia="zh-CN" w:bidi="bn-BD"/>
              </w:rPr>
            </w:pPr>
            <w:r w:rsidRPr="004B19EC">
              <w:rPr>
                <w:sz w:val="20"/>
                <w:lang w:eastAsia="zh-CN" w:bidi="bn-BD"/>
              </w:rPr>
              <w:t>Power Meter</w:t>
            </w:r>
          </w:p>
          <w:p w14:paraId="50EA6B49" w14:textId="77777777" w:rsidR="00910B9B" w:rsidRDefault="00910B9B" w:rsidP="00910B9B">
            <w:pPr>
              <w:pStyle w:val="NormalParagraph"/>
              <w:rPr>
                <w:rFonts w:cs="Arial"/>
                <w:sz w:val="20"/>
                <w:szCs w:val="20"/>
                <w:lang w:eastAsia="en-US"/>
              </w:rPr>
            </w:pPr>
          </w:p>
        </w:tc>
        <w:tc>
          <w:tcPr>
            <w:tcW w:w="7476" w:type="dxa"/>
            <w:tcBorders>
              <w:top w:val="single" w:sz="4" w:space="0" w:color="auto"/>
              <w:left w:val="single" w:sz="4" w:space="0" w:color="auto"/>
              <w:bottom w:val="single" w:sz="4" w:space="0" w:color="auto"/>
              <w:right w:val="single" w:sz="4" w:space="0" w:color="auto"/>
            </w:tcBorders>
          </w:tcPr>
          <w:p w14:paraId="3C26FC9B" w14:textId="4D13DDBC" w:rsidR="00910B9B" w:rsidRPr="00B35DF8" w:rsidRDefault="00910B9B" w:rsidP="00910B9B">
            <w:pPr>
              <w:pStyle w:val="NormalParagraph"/>
              <w:spacing w:after="0" w:line="240" w:lineRule="auto"/>
              <w:rPr>
                <w:rFonts w:cs="Arial"/>
                <w:sz w:val="20"/>
                <w:szCs w:val="20"/>
                <w:lang w:eastAsia="en-US"/>
              </w:rPr>
            </w:pPr>
            <w:r w:rsidRPr="00B35DF8">
              <w:rPr>
                <w:rFonts w:cs="Arial"/>
                <w:sz w:val="20"/>
                <w:szCs w:val="20"/>
                <w:lang w:eastAsia="en-US"/>
              </w:rPr>
              <w:t xml:space="preserve">Equipment that used for power measurement and can </w:t>
            </w:r>
            <w:r w:rsidR="004A377C" w:rsidRPr="00B35DF8">
              <w:rPr>
                <w:rFonts w:cs="Arial"/>
                <w:sz w:val="20"/>
                <w:szCs w:val="20"/>
                <w:lang w:eastAsia="en-US"/>
              </w:rPr>
              <w:t>fulfil</w:t>
            </w:r>
            <w:r w:rsidRPr="00B35DF8">
              <w:rPr>
                <w:rFonts w:cs="Arial"/>
                <w:sz w:val="20"/>
                <w:szCs w:val="20"/>
                <w:lang w:eastAsia="en-US"/>
              </w:rPr>
              <w:t xml:space="preserve"> the following functions:</w:t>
            </w:r>
          </w:p>
          <w:p w14:paraId="3EB59E6D" w14:textId="77777777" w:rsidR="00910B9B" w:rsidRPr="00B35DF8" w:rsidRDefault="00910B9B" w:rsidP="00910B9B">
            <w:pPr>
              <w:pStyle w:val="NormalParagraph"/>
              <w:spacing w:after="0" w:line="240" w:lineRule="auto"/>
              <w:rPr>
                <w:rFonts w:cs="Arial"/>
                <w:sz w:val="20"/>
                <w:szCs w:val="20"/>
                <w:lang w:eastAsia="en-US"/>
              </w:rPr>
            </w:pPr>
            <w:r w:rsidRPr="00B35DF8">
              <w:rPr>
                <w:rFonts w:cs="Arial"/>
                <w:sz w:val="20"/>
                <w:szCs w:val="20"/>
                <w:lang w:eastAsia="en-US"/>
              </w:rPr>
              <w:t>1. Provide power for DUT.</w:t>
            </w:r>
          </w:p>
          <w:p w14:paraId="4C22ACA8" w14:textId="588B8673" w:rsidR="00910B9B" w:rsidRDefault="00910B9B" w:rsidP="00910B9B">
            <w:pPr>
              <w:pStyle w:val="NormalParagraph"/>
              <w:spacing w:after="0" w:line="240" w:lineRule="auto"/>
              <w:rPr>
                <w:rFonts w:cs="Arial"/>
                <w:sz w:val="20"/>
                <w:szCs w:val="20"/>
                <w:lang w:eastAsia="en-US"/>
              </w:rPr>
            </w:pPr>
            <w:r w:rsidRPr="00B35DF8">
              <w:rPr>
                <w:rFonts w:cs="Arial"/>
                <w:sz w:val="20"/>
                <w:szCs w:val="20"/>
                <w:lang w:eastAsia="en-US"/>
              </w:rPr>
              <w:t>2. Display the current value in diagram.</w:t>
            </w:r>
          </w:p>
        </w:tc>
      </w:tr>
      <w:tr w:rsidR="00910B9B" w14:paraId="6D17F1D8" w14:textId="77777777" w:rsidTr="005174CC">
        <w:tc>
          <w:tcPr>
            <w:tcW w:w="1584" w:type="dxa"/>
            <w:tcBorders>
              <w:top w:val="single" w:sz="4" w:space="0" w:color="auto"/>
              <w:left w:val="single" w:sz="4" w:space="0" w:color="auto"/>
              <w:bottom w:val="single" w:sz="4" w:space="0" w:color="auto"/>
              <w:right w:val="single" w:sz="4" w:space="0" w:color="auto"/>
            </w:tcBorders>
          </w:tcPr>
          <w:p w14:paraId="7F2C4545" w14:textId="33AF80D2" w:rsidR="00910B9B" w:rsidRPr="005174CC" w:rsidRDefault="00910B9B" w:rsidP="00910B9B">
            <w:pPr>
              <w:spacing w:before="40" w:after="40" w:line="276" w:lineRule="auto"/>
              <w:jc w:val="left"/>
              <w:rPr>
                <w:rFonts w:cs="Arial"/>
                <w:sz w:val="20"/>
                <w:lang w:eastAsia="en-US" w:bidi="ar-SA"/>
              </w:rPr>
            </w:pPr>
            <w:r w:rsidRPr="005174CC">
              <w:rPr>
                <w:rFonts w:cs="Arial" w:hint="eastAsia"/>
                <w:sz w:val="20"/>
                <w:lang w:eastAsia="en-US" w:bidi="ar-SA"/>
              </w:rPr>
              <w:t>V</w:t>
            </w:r>
            <w:r w:rsidRPr="005174CC">
              <w:rPr>
                <w:rFonts w:cs="Arial"/>
                <w:sz w:val="20"/>
                <w:lang w:eastAsia="en-US" w:bidi="ar-SA"/>
              </w:rPr>
              <w:t>GG16_notop</w:t>
            </w:r>
          </w:p>
        </w:tc>
        <w:tc>
          <w:tcPr>
            <w:tcW w:w="7476" w:type="dxa"/>
            <w:tcBorders>
              <w:top w:val="single" w:sz="4" w:space="0" w:color="auto"/>
              <w:left w:val="single" w:sz="4" w:space="0" w:color="auto"/>
              <w:bottom w:val="single" w:sz="4" w:space="0" w:color="auto"/>
              <w:right w:val="single" w:sz="4" w:space="0" w:color="auto"/>
            </w:tcBorders>
          </w:tcPr>
          <w:p w14:paraId="606A67AB" w14:textId="6EEDD247" w:rsidR="00910B9B" w:rsidRPr="005174CC" w:rsidRDefault="00910B9B" w:rsidP="00910B9B">
            <w:pPr>
              <w:spacing w:before="40" w:after="40" w:line="276" w:lineRule="auto"/>
              <w:jc w:val="left"/>
              <w:rPr>
                <w:rFonts w:cs="Arial"/>
                <w:sz w:val="20"/>
                <w:lang w:eastAsia="en-US" w:bidi="ar-SA"/>
              </w:rPr>
            </w:pPr>
            <w:r w:rsidRPr="005174CC">
              <w:rPr>
                <w:rFonts w:cs="Arial"/>
                <w:sz w:val="20"/>
                <w:lang w:eastAsia="en-US" w:bidi="ar-SA"/>
              </w:rPr>
              <w:t>VGG16 without last three fully connected layer</w:t>
            </w:r>
            <w:r w:rsidRPr="005174CC">
              <w:rPr>
                <w:rFonts w:cs="Arial" w:hint="eastAsia"/>
                <w:sz w:val="20"/>
                <w:lang w:eastAsia="en-US" w:bidi="ar-SA"/>
              </w:rPr>
              <w:t>s</w:t>
            </w:r>
            <w:r w:rsidRPr="005174CC">
              <w:rPr>
                <w:rFonts w:cs="Arial"/>
                <w:sz w:val="20"/>
                <w:lang w:eastAsia="en-US" w:bidi="ar-SA"/>
              </w:rPr>
              <w:t xml:space="preserve">, </w:t>
            </w:r>
            <w:r w:rsidRPr="005174CC">
              <w:rPr>
                <w:rFonts w:cs="Arial" w:hint="eastAsia"/>
                <w:sz w:val="20"/>
                <w:lang w:eastAsia="en-US" w:bidi="ar-SA"/>
              </w:rPr>
              <w:t>in</w:t>
            </w:r>
            <w:r w:rsidRPr="005174CC">
              <w:rPr>
                <w:rFonts w:cs="Arial"/>
                <w:sz w:val="20"/>
                <w:lang w:eastAsia="en-US" w:bidi="ar-SA"/>
              </w:rPr>
              <w:t xml:space="preserve"> float32 format</w:t>
            </w:r>
            <w:r>
              <w:rPr>
                <w:rFonts w:cs="Arial"/>
                <w:sz w:val="20"/>
                <w:lang w:eastAsia="en-US" w:bidi="ar-SA"/>
              </w:rPr>
              <w:t>.</w:t>
            </w:r>
          </w:p>
        </w:tc>
      </w:tr>
    </w:tbl>
    <w:p w14:paraId="4AA5ECCB" w14:textId="1C497129" w:rsidR="00BA69B6" w:rsidRDefault="0025315C">
      <w:pPr>
        <w:pStyle w:val="Heading2"/>
        <w:rPr>
          <w:rFonts w:eastAsia="Times New Roman"/>
        </w:rPr>
      </w:pPr>
      <w:bookmarkStart w:id="11" w:name="_Toc85612511"/>
      <w:r>
        <w:t>Abbreviations</w:t>
      </w:r>
      <w:bookmarkEnd w:id="7"/>
      <w:bookmarkEnd w:id="8"/>
      <w:bookmarkEnd w:id="9"/>
      <w:bookmarkEnd w:id="10"/>
      <w:bookmarkEnd w:id="11"/>
    </w:p>
    <w:tbl>
      <w:tblPr>
        <w:tblW w:w="919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6473"/>
      </w:tblGrid>
      <w:tr w:rsidR="00BA69B6" w14:paraId="4852BCC8" w14:textId="77777777">
        <w:trPr>
          <w:cantSplit/>
          <w:tblHeader/>
        </w:trPr>
        <w:tc>
          <w:tcPr>
            <w:tcW w:w="2721" w:type="dxa"/>
            <w:tcBorders>
              <w:top w:val="single" w:sz="4" w:space="0" w:color="auto"/>
              <w:left w:val="single" w:sz="4" w:space="0" w:color="auto"/>
              <w:bottom w:val="single" w:sz="4" w:space="0" w:color="auto"/>
              <w:right w:val="single" w:sz="4" w:space="0" w:color="auto"/>
            </w:tcBorders>
            <w:shd w:val="clear" w:color="auto" w:fill="DE002B"/>
          </w:tcPr>
          <w:p w14:paraId="5A7A155D" w14:textId="77777777" w:rsidR="00BA69B6" w:rsidRDefault="0025315C">
            <w:pPr>
              <w:keepNext/>
              <w:spacing w:before="60" w:line="276" w:lineRule="auto"/>
              <w:rPr>
                <w:rFonts w:cs="Arial"/>
                <w:b/>
                <w:color w:val="FFFFFF"/>
                <w:lang w:val="en-US" w:eastAsia="en-GB"/>
              </w:rPr>
            </w:pPr>
            <w:r>
              <w:rPr>
                <w:rFonts w:cs="Arial"/>
                <w:b/>
                <w:color w:val="FFFFFF"/>
                <w:lang w:val="en-US" w:eastAsia="en-GB"/>
              </w:rPr>
              <w:t xml:space="preserve">Term </w:t>
            </w:r>
          </w:p>
        </w:tc>
        <w:tc>
          <w:tcPr>
            <w:tcW w:w="6473" w:type="dxa"/>
            <w:tcBorders>
              <w:top w:val="single" w:sz="4" w:space="0" w:color="auto"/>
              <w:left w:val="single" w:sz="4" w:space="0" w:color="auto"/>
              <w:bottom w:val="single" w:sz="4" w:space="0" w:color="auto"/>
              <w:right w:val="single" w:sz="4" w:space="0" w:color="auto"/>
            </w:tcBorders>
            <w:shd w:val="clear" w:color="auto" w:fill="DE002B"/>
          </w:tcPr>
          <w:p w14:paraId="18928706" w14:textId="77777777" w:rsidR="00BA69B6" w:rsidRDefault="0025315C">
            <w:pPr>
              <w:keepNext/>
              <w:spacing w:before="60" w:line="276" w:lineRule="auto"/>
              <w:rPr>
                <w:rFonts w:cs="Arial"/>
                <w:b/>
                <w:color w:val="FFFFFF"/>
                <w:lang w:val="en-US" w:eastAsia="en-GB"/>
              </w:rPr>
            </w:pPr>
            <w:r>
              <w:rPr>
                <w:rFonts w:cs="Arial"/>
                <w:b/>
                <w:color w:val="FFFFFF"/>
                <w:lang w:val="en-US" w:eastAsia="en-GB"/>
              </w:rPr>
              <w:t>Description</w:t>
            </w:r>
          </w:p>
        </w:tc>
      </w:tr>
      <w:tr w:rsidR="00BA69B6" w14:paraId="0CE2942D"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29212910" w14:textId="77777777" w:rsidR="00BA69B6" w:rsidRDefault="0025315C">
            <w:pPr>
              <w:rPr>
                <w:sz w:val="20"/>
                <w:lang w:eastAsia="de-DE" w:bidi="ar-SA"/>
              </w:rPr>
            </w:pPr>
            <w:r>
              <w:rPr>
                <w:sz w:val="20"/>
                <w:lang w:eastAsia="de-DE" w:bidi="ar-SA"/>
              </w:rPr>
              <w:t>AI</w:t>
            </w:r>
          </w:p>
        </w:tc>
        <w:tc>
          <w:tcPr>
            <w:tcW w:w="6473" w:type="dxa"/>
            <w:tcBorders>
              <w:top w:val="single" w:sz="4" w:space="0" w:color="auto"/>
              <w:left w:val="single" w:sz="4" w:space="0" w:color="auto"/>
              <w:bottom w:val="single" w:sz="4" w:space="0" w:color="auto"/>
              <w:right w:val="single" w:sz="4" w:space="0" w:color="auto"/>
            </w:tcBorders>
          </w:tcPr>
          <w:p w14:paraId="78310D92" w14:textId="77777777" w:rsidR="00BA69B6" w:rsidRDefault="0025315C">
            <w:pPr>
              <w:rPr>
                <w:sz w:val="20"/>
                <w:lang w:eastAsia="de-DE" w:bidi="ar-SA"/>
              </w:rPr>
            </w:pPr>
            <w:r>
              <w:rPr>
                <w:sz w:val="20"/>
                <w:lang w:eastAsia="de-DE" w:bidi="ar-SA"/>
              </w:rPr>
              <w:t>Artificial Intelligence</w:t>
            </w:r>
          </w:p>
        </w:tc>
      </w:tr>
      <w:tr w:rsidR="00BA69B6" w14:paraId="3B5691D3"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75DD6892" w14:textId="77777777" w:rsidR="00BA69B6" w:rsidRDefault="0025315C">
            <w:pPr>
              <w:rPr>
                <w:sz w:val="20"/>
                <w:lang w:bidi="ar-SA"/>
              </w:rPr>
            </w:pPr>
            <w:r>
              <w:rPr>
                <w:rFonts w:hint="eastAsia"/>
                <w:sz w:val="20"/>
                <w:lang w:bidi="ar-SA"/>
              </w:rPr>
              <w:t>O</w:t>
            </w:r>
            <w:r>
              <w:rPr>
                <w:sz w:val="20"/>
                <w:lang w:bidi="ar-SA"/>
              </w:rPr>
              <w:t>EM</w:t>
            </w:r>
          </w:p>
        </w:tc>
        <w:tc>
          <w:tcPr>
            <w:tcW w:w="6473" w:type="dxa"/>
            <w:tcBorders>
              <w:top w:val="single" w:sz="4" w:space="0" w:color="auto"/>
              <w:left w:val="single" w:sz="4" w:space="0" w:color="auto"/>
              <w:bottom w:val="single" w:sz="4" w:space="0" w:color="auto"/>
              <w:right w:val="single" w:sz="4" w:space="0" w:color="auto"/>
            </w:tcBorders>
          </w:tcPr>
          <w:p w14:paraId="4A019FA6" w14:textId="77777777" w:rsidR="00BA69B6" w:rsidRDefault="0025315C">
            <w:pPr>
              <w:rPr>
                <w:sz w:val="20"/>
                <w:lang w:eastAsia="de-DE" w:bidi="ar-SA"/>
              </w:rPr>
            </w:pPr>
            <w:r>
              <w:rPr>
                <w:sz w:val="20"/>
                <w:lang w:eastAsia="de-DE" w:bidi="ar-SA"/>
              </w:rPr>
              <w:t>Original Equipment Manufacturer</w:t>
            </w:r>
          </w:p>
        </w:tc>
      </w:tr>
      <w:tr w:rsidR="00BA69B6" w14:paraId="00680D4B"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0325226C" w14:textId="77777777" w:rsidR="00BA69B6" w:rsidRDefault="0025315C">
            <w:pPr>
              <w:rPr>
                <w:sz w:val="20"/>
                <w:lang w:eastAsia="de-DE" w:bidi="ar-SA"/>
              </w:rPr>
            </w:pPr>
            <w:r>
              <w:rPr>
                <w:sz w:val="20"/>
                <w:lang w:eastAsia="de-DE" w:bidi="ar-SA"/>
              </w:rPr>
              <w:t>DUT</w:t>
            </w:r>
          </w:p>
        </w:tc>
        <w:tc>
          <w:tcPr>
            <w:tcW w:w="6473" w:type="dxa"/>
            <w:tcBorders>
              <w:top w:val="single" w:sz="4" w:space="0" w:color="auto"/>
              <w:left w:val="single" w:sz="4" w:space="0" w:color="auto"/>
              <w:bottom w:val="single" w:sz="4" w:space="0" w:color="auto"/>
              <w:right w:val="single" w:sz="4" w:space="0" w:color="auto"/>
            </w:tcBorders>
          </w:tcPr>
          <w:p w14:paraId="42A649BF" w14:textId="77777777" w:rsidR="00BA69B6" w:rsidRDefault="0025315C">
            <w:pPr>
              <w:rPr>
                <w:sz w:val="20"/>
                <w:lang w:eastAsia="de-DE" w:bidi="ar-SA"/>
              </w:rPr>
            </w:pPr>
            <w:r>
              <w:rPr>
                <w:sz w:val="20"/>
                <w:lang w:eastAsia="de-DE" w:bidi="ar-SA"/>
              </w:rPr>
              <w:t>Device Under Test</w:t>
            </w:r>
          </w:p>
        </w:tc>
      </w:tr>
      <w:tr w:rsidR="00BA69B6" w14:paraId="2DFC864F"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32D2A5C0" w14:textId="77777777" w:rsidR="00BA69B6" w:rsidRDefault="0025315C">
            <w:pPr>
              <w:rPr>
                <w:sz w:val="20"/>
                <w:lang w:bidi="ar-SA"/>
              </w:rPr>
            </w:pPr>
            <w:r>
              <w:rPr>
                <w:rFonts w:hint="eastAsia"/>
                <w:sz w:val="20"/>
                <w:lang w:bidi="ar-SA"/>
              </w:rPr>
              <w:t>S</w:t>
            </w:r>
            <w:r>
              <w:rPr>
                <w:sz w:val="20"/>
                <w:lang w:bidi="ar-SA"/>
              </w:rPr>
              <w:t>DO</w:t>
            </w:r>
          </w:p>
        </w:tc>
        <w:tc>
          <w:tcPr>
            <w:tcW w:w="6473" w:type="dxa"/>
            <w:tcBorders>
              <w:top w:val="single" w:sz="4" w:space="0" w:color="auto"/>
              <w:left w:val="single" w:sz="4" w:space="0" w:color="auto"/>
              <w:bottom w:val="single" w:sz="4" w:space="0" w:color="auto"/>
              <w:right w:val="single" w:sz="4" w:space="0" w:color="auto"/>
            </w:tcBorders>
          </w:tcPr>
          <w:p w14:paraId="562D96BC" w14:textId="77777777" w:rsidR="00BA69B6" w:rsidRDefault="0025315C">
            <w:pPr>
              <w:rPr>
                <w:sz w:val="20"/>
                <w:lang w:eastAsia="de-DE" w:bidi="ar-SA"/>
              </w:rPr>
            </w:pPr>
            <w:r>
              <w:rPr>
                <w:sz w:val="20"/>
                <w:lang w:eastAsia="de-DE" w:bidi="ar-SA"/>
              </w:rPr>
              <w:t xml:space="preserve">Standard Developing Organisations </w:t>
            </w:r>
          </w:p>
        </w:tc>
      </w:tr>
      <w:tr w:rsidR="00BA69B6" w14:paraId="6FD53E29" w14:textId="77777777">
        <w:trPr>
          <w:cantSplit/>
          <w:trHeight w:val="207"/>
        </w:trPr>
        <w:tc>
          <w:tcPr>
            <w:tcW w:w="2721" w:type="dxa"/>
            <w:tcBorders>
              <w:top w:val="single" w:sz="4" w:space="0" w:color="auto"/>
              <w:left w:val="single" w:sz="4" w:space="0" w:color="auto"/>
              <w:bottom w:val="single" w:sz="4" w:space="0" w:color="auto"/>
              <w:right w:val="single" w:sz="4" w:space="0" w:color="auto"/>
            </w:tcBorders>
          </w:tcPr>
          <w:p w14:paraId="4BB960A3" w14:textId="77777777" w:rsidR="00BA69B6" w:rsidRDefault="0025315C">
            <w:pPr>
              <w:rPr>
                <w:sz w:val="20"/>
                <w:lang w:eastAsia="de-DE" w:bidi="ar-SA"/>
              </w:rPr>
            </w:pPr>
            <w:r>
              <w:rPr>
                <w:sz w:val="20"/>
                <w:lang w:eastAsia="de-DE" w:bidi="ar-SA"/>
              </w:rPr>
              <w:t>TOPS</w:t>
            </w:r>
          </w:p>
        </w:tc>
        <w:tc>
          <w:tcPr>
            <w:tcW w:w="6473" w:type="dxa"/>
            <w:tcBorders>
              <w:top w:val="single" w:sz="4" w:space="0" w:color="auto"/>
              <w:left w:val="single" w:sz="4" w:space="0" w:color="auto"/>
              <w:bottom w:val="single" w:sz="4" w:space="0" w:color="auto"/>
              <w:right w:val="single" w:sz="4" w:space="0" w:color="auto"/>
            </w:tcBorders>
          </w:tcPr>
          <w:p w14:paraId="21BD2230" w14:textId="77777777" w:rsidR="00BA69B6" w:rsidRDefault="0025315C">
            <w:pPr>
              <w:rPr>
                <w:sz w:val="20"/>
                <w:lang w:eastAsia="de-DE" w:bidi="ar-SA"/>
              </w:rPr>
            </w:pPr>
            <w:r>
              <w:rPr>
                <w:sz w:val="20"/>
                <w:lang w:eastAsia="de-DE" w:bidi="ar-SA"/>
              </w:rPr>
              <w:t>Tera Operations Per Second</w:t>
            </w:r>
          </w:p>
        </w:tc>
      </w:tr>
      <w:tr w:rsidR="00BA69B6" w14:paraId="50612424" w14:textId="77777777">
        <w:trPr>
          <w:cantSplit/>
          <w:trHeight w:val="207"/>
        </w:trPr>
        <w:tc>
          <w:tcPr>
            <w:tcW w:w="2721" w:type="dxa"/>
            <w:tcBorders>
              <w:top w:val="single" w:sz="4" w:space="0" w:color="auto"/>
              <w:left w:val="single" w:sz="4" w:space="0" w:color="auto"/>
              <w:bottom w:val="single" w:sz="4" w:space="0" w:color="auto"/>
              <w:right w:val="single" w:sz="4" w:space="0" w:color="auto"/>
            </w:tcBorders>
          </w:tcPr>
          <w:p w14:paraId="62BEA9F9" w14:textId="77777777" w:rsidR="00BA69B6" w:rsidRDefault="0025315C">
            <w:pPr>
              <w:rPr>
                <w:sz w:val="20"/>
                <w:lang w:eastAsia="de-DE" w:bidi="ar-SA"/>
              </w:rPr>
            </w:pPr>
            <w:r>
              <w:rPr>
                <w:sz w:val="20"/>
                <w:lang w:eastAsia="de-DE" w:bidi="ar-SA"/>
              </w:rPr>
              <w:t>TOPS</w:t>
            </w:r>
            <w:r>
              <w:rPr>
                <w:rFonts w:hint="eastAsia"/>
                <w:sz w:val="20"/>
                <w:lang w:bidi="ar-SA"/>
              </w:rPr>
              <w:t>/</w:t>
            </w:r>
            <w:r>
              <w:rPr>
                <w:sz w:val="20"/>
                <w:lang w:bidi="ar-SA"/>
              </w:rPr>
              <w:t>w</w:t>
            </w:r>
          </w:p>
        </w:tc>
        <w:tc>
          <w:tcPr>
            <w:tcW w:w="6473" w:type="dxa"/>
            <w:tcBorders>
              <w:top w:val="single" w:sz="4" w:space="0" w:color="auto"/>
              <w:left w:val="single" w:sz="4" w:space="0" w:color="auto"/>
              <w:bottom w:val="single" w:sz="4" w:space="0" w:color="auto"/>
              <w:right w:val="single" w:sz="4" w:space="0" w:color="auto"/>
            </w:tcBorders>
          </w:tcPr>
          <w:p w14:paraId="478B91B2" w14:textId="77777777" w:rsidR="00BA69B6" w:rsidRDefault="0025315C">
            <w:pPr>
              <w:rPr>
                <w:sz w:val="20"/>
                <w:lang w:eastAsia="de-DE" w:bidi="ar-SA"/>
              </w:rPr>
            </w:pPr>
            <w:r>
              <w:rPr>
                <w:sz w:val="20"/>
                <w:lang w:eastAsia="de-DE" w:bidi="ar-SA"/>
              </w:rPr>
              <w:t>Tera Operations Per Second / Per Watt</w:t>
            </w:r>
          </w:p>
        </w:tc>
      </w:tr>
    </w:tbl>
    <w:p w14:paraId="39B4680C" w14:textId="77777777" w:rsidR="00BA69B6" w:rsidRDefault="0025315C">
      <w:pPr>
        <w:pStyle w:val="Heading2"/>
        <w:rPr>
          <w:rFonts w:eastAsia="Times New Roman"/>
        </w:rPr>
      </w:pPr>
      <w:bookmarkStart w:id="12" w:name="_Toc466559296"/>
      <w:bookmarkStart w:id="13" w:name="_Toc85612512"/>
      <w:r>
        <w:t>References</w:t>
      </w:r>
      <w:bookmarkEnd w:id="12"/>
      <w:bookmarkEnd w:id="13"/>
    </w:p>
    <w:p w14:paraId="3386CB8E" w14:textId="26443F20" w:rsidR="00BA69B6" w:rsidRDefault="0025315C">
      <w:pPr>
        <w:rPr>
          <w:rFonts w:cs="Arial"/>
        </w:rPr>
      </w:pPr>
      <w:r>
        <w:rPr>
          <w:rFonts w:cs="Arial"/>
        </w:rPr>
        <w:t>Requirements shall be based on the exact versions as indicated below. However if the manufacturers use a later release and/or version this should be indicated. The GSMA will continually align with other SDOs</w:t>
      </w:r>
      <w:r w:rsidR="007E2B19">
        <w:rPr>
          <w:rFonts w:cs="Arial"/>
        </w:rPr>
        <w:t xml:space="preserve"> as appropriate</w:t>
      </w:r>
      <w:r>
        <w:rPr>
          <w:rFonts w:cs="Arial"/>
        </w:rPr>
        <w:t>.</w:t>
      </w:r>
    </w:p>
    <w:p w14:paraId="7167B63B" w14:textId="77777777" w:rsidR="007E2B19" w:rsidRPr="00910B9B" w:rsidRDefault="007E2B19">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805"/>
        <w:gridCol w:w="6167"/>
      </w:tblGrid>
      <w:tr w:rsidR="00BA69B6" w14:paraId="3EC0BCC1" w14:textId="77777777">
        <w:trPr>
          <w:cantSplit/>
          <w:tblHeader/>
        </w:trPr>
        <w:tc>
          <w:tcPr>
            <w:tcW w:w="936" w:type="dxa"/>
            <w:tcBorders>
              <w:top w:val="single" w:sz="4" w:space="0" w:color="auto"/>
              <w:left w:val="single" w:sz="4" w:space="0" w:color="auto"/>
              <w:bottom w:val="single" w:sz="4" w:space="0" w:color="auto"/>
              <w:right w:val="single" w:sz="4" w:space="0" w:color="auto"/>
            </w:tcBorders>
            <w:shd w:val="clear" w:color="auto" w:fill="DE002B"/>
            <w:vAlign w:val="bottom"/>
          </w:tcPr>
          <w:p w14:paraId="553BCB5F" w14:textId="77777777" w:rsidR="00BA69B6" w:rsidRDefault="0025315C">
            <w:pPr>
              <w:pStyle w:val="TableHeader"/>
            </w:pPr>
            <w:r>
              <w:t>Ref</w:t>
            </w:r>
          </w:p>
        </w:tc>
        <w:tc>
          <w:tcPr>
            <w:tcW w:w="1805" w:type="dxa"/>
            <w:tcBorders>
              <w:top w:val="single" w:sz="4" w:space="0" w:color="auto"/>
              <w:left w:val="single" w:sz="4" w:space="0" w:color="auto"/>
              <w:bottom w:val="single" w:sz="4" w:space="0" w:color="auto"/>
              <w:right w:val="single" w:sz="4" w:space="0" w:color="auto"/>
            </w:tcBorders>
            <w:shd w:val="clear" w:color="auto" w:fill="DE002B"/>
            <w:vAlign w:val="bottom"/>
          </w:tcPr>
          <w:p w14:paraId="71F5CB9B" w14:textId="77777777" w:rsidR="00BA69B6" w:rsidRDefault="0025315C">
            <w:pPr>
              <w:pStyle w:val="TableHeader"/>
            </w:pPr>
            <w:r>
              <w:t>Doc Number</w:t>
            </w:r>
          </w:p>
        </w:tc>
        <w:tc>
          <w:tcPr>
            <w:tcW w:w="6167" w:type="dxa"/>
            <w:tcBorders>
              <w:top w:val="single" w:sz="4" w:space="0" w:color="auto"/>
              <w:left w:val="single" w:sz="4" w:space="0" w:color="auto"/>
              <w:bottom w:val="single" w:sz="4" w:space="0" w:color="auto"/>
              <w:right w:val="single" w:sz="4" w:space="0" w:color="auto"/>
            </w:tcBorders>
            <w:shd w:val="clear" w:color="auto" w:fill="DE002B"/>
            <w:vAlign w:val="bottom"/>
          </w:tcPr>
          <w:p w14:paraId="7D91002D" w14:textId="77777777" w:rsidR="00BA69B6" w:rsidRDefault="0025315C">
            <w:pPr>
              <w:pStyle w:val="TableHeader"/>
            </w:pPr>
            <w:r>
              <w:t>Title</w:t>
            </w:r>
          </w:p>
        </w:tc>
      </w:tr>
      <w:tr w:rsidR="00BA69B6" w14:paraId="1CB2D12A" w14:textId="77777777">
        <w:tc>
          <w:tcPr>
            <w:tcW w:w="936" w:type="dxa"/>
            <w:tcBorders>
              <w:top w:val="single" w:sz="4" w:space="0" w:color="auto"/>
              <w:left w:val="single" w:sz="4" w:space="0" w:color="auto"/>
              <w:bottom w:val="single" w:sz="4" w:space="0" w:color="auto"/>
              <w:right w:val="single" w:sz="4" w:space="0" w:color="auto"/>
            </w:tcBorders>
            <w:vAlign w:val="center"/>
          </w:tcPr>
          <w:p w14:paraId="0315FC14" w14:textId="77777777" w:rsidR="00BA69B6" w:rsidRDefault="00BA69B6">
            <w:pPr>
              <w:pStyle w:val="TableReferencenumber"/>
            </w:pPr>
            <w:bookmarkStart w:id="14" w:name="_Ref15435544"/>
            <w:bookmarkStart w:id="15" w:name="_Ref465150107" w:colFirst="0" w:colLast="0"/>
          </w:p>
        </w:tc>
        <w:bookmarkEnd w:id="14"/>
        <w:tc>
          <w:tcPr>
            <w:tcW w:w="1805" w:type="dxa"/>
            <w:tcBorders>
              <w:top w:val="single" w:sz="4" w:space="0" w:color="auto"/>
              <w:left w:val="single" w:sz="4" w:space="0" w:color="auto"/>
              <w:bottom w:val="single" w:sz="4" w:space="0" w:color="auto"/>
              <w:right w:val="single" w:sz="4" w:space="0" w:color="auto"/>
            </w:tcBorders>
            <w:vAlign w:val="center"/>
          </w:tcPr>
          <w:p w14:paraId="7D743512" w14:textId="77777777" w:rsidR="00BA69B6" w:rsidRDefault="0025315C">
            <w:pPr>
              <w:pStyle w:val="TableText"/>
              <w:rPr>
                <w:iCs/>
              </w:rPr>
            </w:pPr>
            <w:r>
              <w:t>GSMA PRD TS.47</w:t>
            </w:r>
          </w:p>
        </w:tc>
        <w:tc>
          <w:tcPr>
            <w:tcW w:w="6167" w:type="dxa"/>
            <w:tcBorders>
              <w:top w:val="single" w:sz="4" w:space="0" w:color="auto"/>
              <w:left w:val="single" w:sz="4" w:space="0" w:color="auto"/>
              <w:bottom w:val="single" w:sz="4" w:space="0" w:color="auto"/>
              <w:right w:val="single" w:sz="4" w:space="0" w:color="auto"/>
            </w:tcBorders>
            <w:vAlign w:val="center"/>
          </w:tcPr>
          <w:p w14:paraId="6E250161" w14:textId="77777777" w:rsidR="00BA69B6" w:rsidRDefault="0025315C">
            <w:pPr>
              <w:pStyle w:val="TableText"/>
              <w:rPr>
                <w:iCs/>
              </w:rPr>
            </w:pPr>
            <w:r>
              <w:t>AI Mobile Device Specification, Version 1.0, September 2019</w:t>
            </w:r>
          </w:p>
        </w:tc>
      </w:tr>
      <w:tr w:rsidR="00BA69B6" w14:paraId="50974B5C" w14:textId="77777777">
        <w:tc>
          <w:tcPr>
            <w:tcW w:w="936" w:type="dxa"/>
            <w:tcBorders>
              <w:top w:val="single" w:sz="4" w:space="0" w:color="auto"/>
              <w:left w:val="single" w:sz="4" w:space="0" w:color="auto"/>
              <w:bottom w:val="single" w:sz="4" w:space="0" w:color="auto"/>
              <w:right w:val="single" w:sz="4" w:space="0" w:color="auto"/>
            </w:tcBorders>
            <w:vAlign w:val="center"/>
          </w:tcPr>
          <w:p w14:paraId="130EF387" w14:textId="77777777" w:rsidR="00BA69B6" w:rsidRDefault="0025315C">
            <w:pPr>
              <w:pStyle w:val="TableReferencenumber"/>
              <w:numPr>
                <w:ilvl w:val="0"/>
                <w:numId w:val="0"/>
              </w:numPr>
              <w:tabs>
                <w:tab w:val="left" w:pos="420"/>
              </w:tabs>
              <w:ind w:left="113"/>
              <w:rPr>
                <w:lang w:eastAsia="zh-CN"/>
              </w:rPr>
            </w:pPr>
            <w:bookmarkStart w:id="16" w:name="_Ref465150124" w:colFirst="0" w:colLast="0"/>
            <w:bookmarkEnd w:id="15"/>
            <w:r>
              <w:rPr>
                <w:rFonts w:hint="eastAsia"/>
                <w:lang w:eastAsia="zh-CN"/>
              </w:rPr>
              <w:t>[</w:t>
            </w:r>
            <w:r>
              <w:rPr>
                <w:lang w:eastAsia="zh-CN"/>
              </w:rPr>
              <w:t>2]</w:t>
            </w:r>
          </w:p>
        </w:tc>
        <w:tc>
          <w:tcPr>
            <w:tcW w:w="1805" w:type="dxa"/>
            <w:tcBorders>
              <w:top w:val="single" w:sz="4" w:space="0" w:color="auto"/>
              <w:left w:val="single" w:sz="4" w:space="0" w:color="auto"/>
              <w:bottom w:val="single" w:sz="4" w:space="0" w:color="auto"/>
              <w:right w:val="single" w:sz="4" w:space="0" w:color="auto"/>
            </w:tcBorders>
            <w:vAlign w:val="center"/>
          </w:tcPr>
          <w:p w14:paraId="3FA14F85" w14:textId="77777777" w:rsidR="00BA69B6" w:rsidRDefault="0025315C">
            <w:pPr>
              <w:pStyle w:val="TableText"/>
              <w:rPr>
                <w:iCs/>
                <w:color w:val="000000"/>
                <w:lang w:val="en-US" w:eastAsia="zh-CN"/>
              </w:rPr>
            </w:pPr>
            <w:r>
              <w:rPr>
                <w:iCs/>
                <w:color w:val="000000"/>
                <w:lang w:eastAsia="zh-CN"/>
              </w:rPr>
              <w:t>ISO-IEC-19795-1</w:t>
            </w:r>
          </w:p>
        </w:tc>
        <w:tc>
          <w:tcPr>
            <w:tcW w:w="6167" w:type="dxa"/>
            <w:tcBorders>
              <w:top w:val="single" w:sz="4" w:space="0" w:color="auto"/>
              <w:left w:val="single" w:sz="4" w:space="0" w:color="auto"/>
              <w:bottom w:val="single" w:sz="4" w:space="0" w:color="auto"/>
              <w:right w:val="single" w:sz="4" w:space="0" w:color="auto"/>
            </w:tcBorders>
            <w:vAlign w:val="center"/>
          </w:tcPr>
          <w:p w14:paraId="2A74741D" w14:textId="77777777" w:rsidR="00BA69B6" w:rsidRDefault="0025315C">
            <w:pPr>
              <w:widowControl w:val="0"/>
              <w:autoSpaceDE w:val="0"/>
              <w:autoSpaceDN w:val="0"/>
              <w:adjustRightInd w:val="0"/>
              <w:spacing w:before="0"/>
              <w:jc w:val="left"/>
              <w:rPr>
                <w:iCs/>
                <w:color w:val="000000"/>
                <w:sz w:val="20"/>
                <w:szCs w:val="22"/>
                <w:lang w:bidi="ar-SA"/>
              </w:rPr>
            </w:pPr>
            <w:r>
              <w:rPr>
                <w:iCs/>
                <w:color w:val="000000"/>
                <w:sz w:val="20"/>
                <w:szCs w:val="22"/>
                <w:lang w:bidi="ar-SA"/>
              </w:rPr>
              <w:t>Information technology — Biometric performance testing and reporting —Part 1: Principles and framework</w:t>
            </w:r>
          </w:p>
        </w:tc>
      </w:tr>
      <w:tr w:rsidR="00F70341" w14:paraId="45F5B7E8" w14:textId="77777777">
        <w:tc>
          <w:tcPr>
            <w:tcW w:w="936" w:type="dxa"/>
            <w:tcBorders>
              <w:top w:val="single" w:sz="4" w:space="0" w:color="auto"/>
              <w:left w:val="single" w:sz="4" w:space="0" w:color="auto"/>
              <w:bottom w:val="single" w:sz="4" w:space="0" w:color="auto"/>
              <w:right w:val="single" w:sz="4" w:space="0" w:color="auto"/>
            </w:tcBorders>
            <w:vAlign w:val="center"/>
          </w:tcPr>
          <w:p w14:paraId="34717B75" w14:textId="2540693E" w:rsidR="00F70341" w:rsidRDefault="00F70341">
            <w:pPr>
              <w:pStyle w:val="TableReferencenumber"/>
              <w:numPr>
                <w:ilvl w:val="0"/>
                <w:numId w:val="0"/>
              </w:numPr>
              <w:tabs>
                <w:tab w:val="left" w:pos="420"/>
              </w:tabs>
              <w:ind w:left="113"/>
              <w:rPr>
                <w:lang w:eastAsia="zh-CN"/>
              </w:rPr>
            </w:pPr>
            <w:r>
              <w:rPr>
                <w:rFonts w:hint="eastAsia"/>
                <w:lang w:eastAsia="zh-CN"/>
              </w:rPr>
              <w:lastRenderedPageBreak/>
              <w:t>[</w:t>
            </w:r>
            <w:r>
              <w:rPr>
                <w:lang w:eastAsia="zh-CN"/>
              </w:rPr>
              <w:t>3]</w:t>
            </w:r>
          </w:p>
        </w:tc>
        <w:tc>
          <w:tcPr>
            <w:tcW w:w="1805" w:type="dxa"/>
            <w:tcBorders>
              <w:top w:val="single" w:sz="4" w:space="0" w:color="auto"/>
              <w:left w:val="single" w:sz="4" w:space="0" w:color="auto"/>
              <w:bottom w:val="single" w:sz="4" w:space="0" w:color="auto"/>
              <w:right w:val="single" w:sz="4" w:space="0" w:color="auto"/>
            </w:tcBorders>
            <w:vAlign w:val="center"/>
          </w:tcPr>
          <w:p w14:paraId="009A1372" w14:textId="77777777" w:rsidR="00F70341" w:rsidRDefault="00F70341">
            <w:pPr>
              <w:pStyle w:val="TableText"/>
              <w:rPr>
                <w:iCs/>
                <w:color w:val="000000"/>
                <w:lang w:eastAsia="zh-CN"/>
              </w:rPr>
            </w:pPr>
          </w:p>
        </w:tc>
        <w:tc>
          <w:tcPr>
            <w:tcW w:w="6167" w:type="dxa"/>
            <w:tcBorders>
              <w:top w:val="single" w:sz="4" w:space="0" w:color="auto"/>
              <w:left w:val="single" w:sz="4" w:space="0" w:color="auto"/>
              <w:bottom w:val="single" w:sz="4" w:space="0" w:color="auto"/>
              <w:right w:val="single" w:sz="4" w:space="0" w:color="auto"/>
            </w:tcBorders>
            <w:vAlign w:val="center"/>
          </w:tcPr>
          <w:p w14:paraId="31E8AB05" w14:textId="4383EDF6" w:rsidR="00F70341" w:rsidRDefault="00F70341">
            <w:pPr>
              <w:widowControl w:val="0"/>
              <w:autoSpaceDE w:val="0"/>
              <w:autoSpaceDN w:val="0"/>
              <w:adjustRightInd w:val="0"/>
              <w:spacing w:before="0"/>
              <w:jc w:val="left"/>
              <w:rPr>
                <w:iCs/>
                <w:color w:val="000000"/>
                <w:sz w:val="20"/>
                <w:szCs w:val="22"/>
                <w:lang w:bidi="ar-SA"/>
              </w:rPr>
            </w:pPr>
            <w:r>
              <w:rPr>
                <w:bCs/>
              </w:rPr>
              <w:t xml:space="preserve">FIDO Biometrics </w:t>
            </w:r>
            <w:r w:rsidRPr="00EF79AE">
              <w:rPr>
                <w:bCs/>
              </w:rPr>
              <w:t>Requirements</w:t>
            </w:r>
            <w:r>
              <w:rPr>
                <w:bCs/>
              </w:rPr>
              <w:t xml:space="preserve"> (2020)</w:t>
            </w:r>
          </w:p>
        </w:tc>
      </w:tr>
      <w:tr w:rsidR="00F70341" w14:paraId="7D46C7D4" w14:textId="77777777">
        <w:tc>
          <w:tcPr>
            <w:tcW w:w="936" w:type="dxa"/>
            <w:tcBorders>
              <w:top w:val="single" w:sz="4" w:space="0" w:color="auto"/>
              <w:left w:val="single" w:sz="4" w:space="0" w:color="auto"/>
              <w:bottom w:val="single" w:sz="4" w:space="0" w:color="auto"/>
              <w:right w:val="single" w:sz="4" w:space="0" w:color="auto"/>
            </w:tcBorders>
            <w:vAlign w:val="center"/>
          </w:tcPr>
          <w:p w14:paraId="5732E58F" w14:textId="45CFBC03" w:rsidR="00F70341" w:rsidRDefault="00F70341" w:rsidP="00F70341">
            <w:pPr>
              <w:pStyle w:val="TableReferencenumber"/>
              <w:numPr>
                <w:ilvl w:val="0"/>
                <w:numId w:val="0"/>
              </w:numPr>
              <w:tabs>
                <w:tab w:val="left" w:pos="420"/>
              </w:tabs>
              <w:ind w:left="720" w:hanging="607"/>
              <w:rPr>
                <w:lang w:eastAsia="zh-CN"/>
              </w:rPr>
            </w:pPr>
            <w:r>
              <w:rPr>
                <w:rFonts w:hint="eastAsia"/>
                <w:lang w:eastAsia="zh-CN"/>
              </w:rPr>
              <w:t>[</w:t>
            </w:r>
            <w:r>
              <w:rPr>
                <w:lang w:eastAsia="zh-CN"/>
              </w:rPr>
              <w:t>4]</w:t>
            </w:r>
          </w:p>
        </w:tc>
        <w:tc>
          <w:tcPr>
            <w:tcW w:w="1805" w:type="dxa"/>
            <w:tcBorders>
              <w:top w:val="single" w:sz="4" w:space="0" w:color="auto"/>
              <w:left w:val="single" w:sz="4" w:space="0" w:color="auto"/>
              <w:bottom w:val="single" w:sz="4" w:space="0" w:color="auto"/>
              <w:right w:val="single" w:sz="4" w:space="0" w:color="auto"/>
            </w:tcBorders>
            <w:vAlign w:val="center"/>
          </w:tcPr>
          <w:p w14:paraId="569D7052" w14:textId="71793083" w:rsidR="00F70341" w:rsidRDefault="00F70341" w:rsidP="00F70341">
            <w:pPr>
              <w:pStyle w:val="TableText"/>
              <w:rPr>
                <w:iCs/>
                <w:color w:val="000000"/>
                <w:lang w:val="en-US" w:eastAsia="zh-CN"/>
              </w:rPr>
            </w:pPr>
            <w:r>
              <w:t>GSMA PRD TS.29</w:t>
            </w:r>
          </w:p>
        </w:tc>
        <w:tc>
          <w:tcPr>
            <w:tcW w:w="6167" w:type="dxa"/>
            <w:tcBorders>
              <w:top w:val="single" w:sz="4" w:space="0" w:color="auto"/>
              <w:left w:val="single" w:sz="4" w:space="0" w:color="auto"/>
              <w:bottom w:val="single" w:sz="4" w:space="0" w:color="auto"/>
              <w:right w:val="single" w:sz="4" w:space="0" w:color="auto"/>
            </w:tcBorders>
            <w:vAlign w:val="center"/>
          </w:tcPr>
          <w:p w14:paraId="70EADDAA" w14:textId="514717B6" w:rsidR="00F70341" w:rsidRDefault="00F70341" w:rsidP="00F70341">
            <w:pPr>
              <w:pStyle w:val="TableText"/>
              <w:jc w:val="both"/>
              <w:rPr>
                <w:rFonts w:cs="Arial"/>
                <w:lang w:val="en-US"/>
              </w:rPr>
            </w:pPr>
            <w:r w:rsidRPr="00293627">
              <w:t>Smartphone Performance Test Case Guideline Version 6.0</w:t>
            </w:r>
            <w:r>
              <w:t xml:space="preserve"> or later</w:t>
            </w:r>
          </w:p>
        </w:tc>
      </w:tr>
      <w:tr w:rsidR="005E529D" w14:paraId="66678C68" w14:textId="77777777">
        <w:tc>
          <w:tcPr>
            <w:tcW w:w="936" w:type="dxa"/>
            <w:tcBorders>
              <w:top w:val="single" w:sz="4" w:space="0" w:color="auto"/>
              <w:left w:val="single" w:sz="4" w:space="0" w:color="auto"/>
              <w:bottom w:val="single" w:sz="4" w:space="0" w:color="auto"/>
              <w:right w:val="single" w:sz="4" w:space="0" w:color="auto"/>
            </w:tcBorders>
            <w:vAlign w:val="center"/>
          </w:tcPr>
          <w:p w14:paraId="1F6D00A3" w14:textId="5D8D4954" w:rsidR="005E529D" w:rsidRDefault="005E529D" w:rsidP="005E529D">
            <w:pPr>
              <w:pStyle w:val="TableReferencenumber"/>
              <w:numPr>
                <w:ilvl w:val="0"/>
                <w:numId w:val="0"/>
              </w:numPr>
              <w:tabs>
                <w:tab w:val="left" w:pos="420"/>
              </w:tabs>
              <w:ind w:left="720" w:hanging="607"/>
            </w:pPr>
            <w:r>
              <w:t>[5]</w:t>
            </w:r>
          </w:p>
        </w:tc>
        <w:tc>
          <w:tcPr>
            <w:tcW w:w="1805" w:type="dxa"/>
            <w:tcBorders>
              <w:top w:val="single" w:sz="4" w:space="0" w:color="auto"/>
              <w:left w:val="single" w:sz="4" w:space="0" w:color="auto"/>
              <w:bottom w:val="single" w:sz="4" w:space="0" w:color="auto"/>
              <w:right w:val="single" w:sz="4" w:space="0" w:color="auto"/>
            </w:tcBorders>
            <w:vAlign w:val="center"/>
          </w:tcPr>
          <w:p w14:paraId="33BE20FE" w14:textId="54A39F64" w:rsidR="005E529D" w:rsidRDefault="005E529D" w:rsidP="005E529D">
            <w:pPr>
              <w:pStyle w:val="TableText"/>
              <w:rPr>
                <w:iCs/>
                <w:color w:val="000000"/>
                <w:lang w:val="en-US" w:eastAsia="zh-CN"/>
              </w:rPr>
            </w:pPr>
            <w:r w:rsidRPr="00D349D0">
              <w:t>RFC 2119</w:t>
            </w:r>
          </w:p>
        </w:tc>
        <w:tc>
          <w:tcPr>
            <w:tcW w:w="6167" w:type="dxa"/>
            <w:tcBorders>
              <w:top w:val="single" w:sz="4" w:space="0" w:color="auto"/>
              <w:left w:val="single" w:sz="4" w:space="0" w:color="auto"/>
              <w:bottom w:val="single" w:sz="4" w:space="0" w:color="auto"/>
              <w:right w:val="single" w:sz="4" w:space="0" w:color="auto"/>
            </w:tcBorders>
            <w:vAlign w:val="center"/>
          </w:tcPr>
          <w:p w14:paraId="20047775" w14:textId="2C829D95" w:rsidR="005E529D" w:rsidRPr="005E529D" w:rsidRDefault="005E529D" w:rsidP="005E529D">
            <w:pPr>
              <w:pStyle w:val="TableText"/>
              <w:jc w:val="both"/>
            </w:pPr>
            <w:r w:rsidRPr="00D349D0">
              <w:t xml:space="preserve">“Key words for use in RFCs to Indicate Requirement Levels”, S. Bradner, March 1997. Available at </w:t>
            </w:r>
            <w:hyperlink r:id="rId20" w:history="1">
              <w:r w:rsidRPr="00D349D0">
                <w:t>http://www.ietf.org/rfc/rfc2119.txt</w:t>
              </w:r>
            </w:hyperlink>
            <w:r w:rsidRPr="00D349D0">
              <w:t xml:space="preserve"> </w:t>
            </w:r>
          </w:p>
        </w:tc>
      </w:tr>
      <w:tr w:rsidR="005E529D" w14:paraId="0DDA7D31" w14:textId="77777777">
        <w:tc>
          <w:tcPr>
            <w:tcW w:w="936" w:type="dxa"/>
            <w:tcBorders>
              <w:top w:val="single" w:sz="4" w:space="0" w:color="auto"/>
              <w:left w:val="single" w:sz="4" w:space="0" w:color="auto"/>
              <w:bottom w:val="single" w:sz="4" w:space="0" w:color="auto"/>
              <w:right w:val="single" w:sz="4" w:space="0" w:color="auto"/>
            </w:tcBorders>
            <w:vAlign w:val="center"/>
          </w:tcPr>
          <w:p w14:paraId="0AA5F778" w14:textId="7B9DC9CA" w:rsidR="005E529D" w:rsidRDefault="005E529D" w:rsidP="005E529D">
            <w:pPr>
              <w:pStyle w:val="TableReferencenumber"/>
              <w:numPr>
                <w:ilvl w:val="0"/>
                <w:numId w:val="0"/>
              </w:numPr>
              <w:tabs>
                <w:tab w:val="left" w:pos="420"/>
              </w:tabs>
              <w:ind w:left="720" w:hanging="607"/>
            </w:pPr>
            <w:r>
              <w:t>[6]</w:t>
            </w:r>
          </w:p>
        </w:tc>
        <w:tc>
          <w:tcPr>
            <w:tcW w:w="1805" w:type="dxa"/>
            <w:tcBorders>
              <w:top w:val="single" w:sz="4" w:space="0" w:color="auto"/>
              <w:left w:val="single" w:sz="4" w:space="0" w:color="auto"/>
              <w:bottom w:val="single" w:sz="4" w:space="0" w:color="auto"/>
              <w:right w:val="single" w:sz="4" w:space="0" w:color="auto"/>
            </w:tcBorders>
            <w:vAlign w:val="center"/>
          </w:tcPr>
          <w:p w14:paraId="1C137FE0" w14:textId="62E39AB2" w:rsidR="005E529D" w:rsidRPr="00D349D0" w:rsidRDefault="005E529D" w:rsidP="005E529D">
            <w:pPr>
              <w:pStyle w:val="TableText"/>
            </w:pPr>
            <w:r>
              <w:rPr>
                <w:rFonts w:cs="Arial"/>
                <w:szCs w:val="24"/>
              </w:rPr>
              <w:t xml:space="preserve">RFC8174 </w:t>
            </w:r>
          </w:p>
        </w:tc>
        <w:tc>
          <w:tcPr>
            <w:tcW w:w="6167" w:type="dxa"/>
            <w:tcBorders>
              <w:top w:val="single" w:sz="4" w:space="0" w:color="auto"/>
              <w:left w:val="single" w:sz="4" w:space="0" w:color="auto"/>
              <w:bottom w:val="single" w:sz="4" w:space="0" w:color="auto"/>
              <w:right w:val="single" w:sz="4" w:space="0" w:color="auto"/>
            </w:tcBorders>
            <w:vAlign w:val="center"/>
          </w:tcPr>
          <w:p w14:paraId="50B2919A" w14:textId="77777777" w:rsidR="005E529D" w:rsidRDefault="005E529D" w:rsidP="005E529D">
            <w:pPr>
              <w:pStyle w:val="TableText"/>
            </w:pPr>
            <w:r w:rsidRPr="00DC7E65">
              <w:t>Ambiguity of Uppercase vs Lowercase in RFC 2119 Key Words</w:t>
            </w:r>
          </w:p>
          <w:p w14:paraId="331D8094" w14:textId="6D88B335" w:rsidR="005E529D" w:rsidRPr="00D349D0" w:rsidRDefault="0087368C" w:rsidP="005E529D">
            <w:pPr>
              <w:pStyle w:val="TableText"/>
              <w:jc w:val="both"/>
            </w:pPr>
            <w:hyperlink r:id="rId21" w:history="1">
              <w:r w:rsidR="005E529D" w:rsidRPr="004F6D46">
                <w:rPr>
                  <w:rStyle w:val="Hyperlink"/>
                </w:rPr>
                <w:t>https://www.rfc-editor.org/info/rfc8174</w:t>
              </w:r>
            </w:hyperlink>
          </w:p>
        </w:tc>
      </w:tr>
    </w:tbl>
    <w:p w14:paraId="2D8267DF" w14:textId="77D761D4" w:rsidR="00BA69B6" w:rsidRDefault="0025315C">
      <w:pPr>
        <w:pStyle w:val="Heading2"/>
        <w:tabs>
          <w:tab w:val="clear" w:pos="431"/>
        </w:tabs>
        <w:ind w:left="619" w:hanging="619"/>
      </w:pPr>
      <w:bookmarkStart w:id="17" w:name="_Toc11071583"/>
      <w:bookmarkStart w:id="18" w:name="_Toc16506724"/>
      <w:bookmarkStart w:id="19" w:name="_Toc2710559"/>
      <w:bookmarkStart w:id="20" w:name="_Toc85612513"/>
      <w:bookmarkEnd w:id="16"/>
      <w:r>
        <w:t>Modal verbs terminology</w:t>
      </w:r>
      <w:bookmarkEnd w:id="17"/>
      <w:bookmarkEnd w:id="18"/>
      <w:bookmarkEnd w:id="19"/>
      <w:bookmarkEnd w:id="20"/>
    </w:p>
    <w:p w14:paraId="7ED793AD" w14:textId="7528FE77" w:rsidR="00BA69B6" w:rsidRDefault="0025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
        <w:t xml:space="preserve">The key words “MUST”, “MUST NOT”, “REQUIRED”, “SHALL”, “SHALL NOT”, “SHOULD”, “SHOULD NOT”, “RECOMMENDED”, “MAY”, and “OPTIONAL” in this document are to be interpreted as described in RFC 2119 </w:t>
      </w:r>
      <w:r>
        <w:fldChar w:fldCharType="begin"/>
      </w:r>
      <w:r>
        <w:instrText xml:space="preserve"> REF _Ref327455043 \w \h  \* MERGEFORMAT </w:instrText>
      </w:r>
      <w:r>
        <w:fldChar w:fldCharType="separate"/>
      </w:r>
      <w:r w:rsidR="005E529D">
        <w:t>[5</w:t>
      </w:r>
      <w:r>
        <w:t>]</w:t>
      </w:r>
      <w:r>
        <w:fldChar w:fldCharType="end"/>
      </w:r>
      <w:r w:rsidR="005E529D">
        <w:t xml:space="preserve"> (RFC8174) [6</w:t>
      </w:r>
      <w:r>
        <w:t>] when, and only when, they appear in all capitals, as shown here.</w:t>
      </w:r>
    </w:p>
    <w:p w14:paraId="2F49407F" w14:textId="77777777" w:rsidR="00BA69B6" w:rsidRDefault="0025315C">
      <w:pPr>
        <w:pStyle w:val="Heading1"/>
      </w:pPr>
      <w:bookmarkStart w:id="21" w:name="_Toc327548205"/>
      <w:bookmarkStart w:id="22" w:name="_Toc327548005"/>
      <w:bookmarkStart w:id="23" w:name="_Toc85612514"/>
      <w:bookmarkStart w:id="24" w:name="_Toc15533124"/>
      <w:bookmarkStart w:id="25" w:name="_Toc327548213"/>
      <w:bookmarkStart w:id="26" w:name="_Toc327548013"/>
      <w:bookmarkStart w:id="27" w:name="_Toc466559343"/>
      <w:bookmarkStart w:id="28" w:name="_Ref329687100"/>
      <w:bookmarkStart w:id="29" w:name="_Toc209948274"/>
      <w:bookmarkEnd w:id="21"/>
      <w:bookmarkEnd w:id="22"/>
      <w:r>
        <w:t>Test Methodology</w:t>
      </w:r>
      <w:bookmarkEnd w:id="23"/>
    </w:p>
    <w:p w14:paraId="283C0A4D" w14:textId="77777777" w:rsidR="00BA69B6" w:rsidRDefault="0025315C">
      <w:pPr>
        <w:pStyle w:val="Heading2"/>
        <w:tabs>
          <w:tab w:val="clear" w:pos="431"/>
        </w:tabs>
        <w:ind w:left="619" w:hanging="619"/>
      </w:pPr>
      <w:bookmarkStart w:id="30" w:name="_Toc85612515"/>
      <w:r>
        <w:t>Testing of optional requirements</w:t>
      </w:r>
      <w:bookmarkEnd w:id="30"/>
    </w:p>
    <w:p w14:paraId="2263EE5C" w14:textId="77777777" w:rsidR="00BA69B6" w:rsidRDefault="0025315C">
      <w:pPr>
        <w:pStyle w:val="NormalWeb"/>
        <w:spacing w:before="0" w:after="180"/>
        <w:rPr>
          <w:rFonts w:ascii="Arial" w:hAnsi="Arial"/>
          <w:sz w:val="22"/>
          <w:szCs w:val="22"/>
        </w:rPr>
      </w:pPr>
      <w:r>
        <w:rPr>
          <w:rFonts w:ascii="Arial" w:hAnsi="Arial"/>
          <w:sz w:val="22"/>
          <w:szCs w:val="22"/>
        </w:rPr>
        <w:t xml:space="preserve">Any </w:t>
      </w:r>
      <w:r>
        <w:rPr>
          <w:rFonts w:ascii="Arial" w:hAnsi="Arial" w:hint="eastAsia"/>
          <w:sz w:val="22"/>
          <w:szCs w:val="22"/>
        </w:rPr>
        <w:t>requirement</w:t>
      </w:r>
      <w:r>
        <w:rPr>
          <w:rFonts w:ascii="Arial" w:hAnsi="Arial"/>
          <w:sz w:val="22"/>
          <w:szCs w:val="22"/>
        </w:rPr>
        <w:t xml:space="preserve"> which is optional may be subject to a conformance test if it is </w:t>
      </w:r>
      <w:r>
        <w:rPr>
          <w:rFonts w:ascii="Arial" w:hAnsi="Arial" w:hint="eastAsia"/>
          <w:sz w:val="22"/>
          <w:szCs w:val="22"/>
        </w:rPr>
        <w:t>supported</w:t>
      </w:r>
      <w:r>
        <w:rPr>
          <w:rFonts w:ascii="Arial" w:hAnsi="Arial"/>
          <w:sz w:val="22"/>
          <w:szCs w:val="22"/>
        </w:rPr>
        <w:t xml:space="preserve"> </w:t>
      </w:r>
      <w:r>
        <w:rPr>
          <w:rFonts w:ascii="Arial" w:hAnsi="Arial" w:hint="eastAsia"/>
          <w:sz w:val="22"/>
          <w:szCs w:val="22"/>
        </w:rPr>
        <w:t>by</w:t>
      </w:r>
      <w:r>
        <w:rPr>
          <w:rFonts w:ascii="Arial" w:hAnsi="Arial"/>
          <w:sz w:val="22"/>
          <w:szCs w:val="22"/>
        </w:rPr>
        <w:t xml:space="preserve"> the DUT.</w:t>
      </w:r>
    </w:p>
    <w:p w14:paraId="6EBC16B6" w14:textId="1A601A0B" w:rsidR="00BA69B6" w:rsidRDefault="00B35DF8">
      <w:r>
        <w:t xml:space="preserve">A declaration by the device manufacturer based on </w:t>
      </w:r>
      <w:r w:rsidRPr="0049743B">
        <w:t>Applicability Table</w:t>
      </w:r>
      <w:r>
        <w:t xml:space="preserve"> (Annex A), is used to determine whether an optional requirement is supported</w:t>
      </w:r>
      <w:r w:rsidR="0025315C">
        <w:t>.</w:t>
      </w:r>
    </w:p>
    <w:p w14:paraId="40C03569" w14:textId="77777777" w:rsidR="00BA69B6" w:rsidRDefault="0025315C">
      <w:pPr>
        <w:pStyle w:val="Heading2"/>
        <w:tabs>
          <w:tab w:val="clear" w:pos="431"/>
        </w:tabs>
        <w:ind w:left="619" w:hanging="619"/>
      </w:pPr>
      <w:bookmarkStart w:id="31" w:name="_Toc85612516"/>
      <w:r>
        <w:t>Implicit testing</w:t>
      </w:r>
      <w:bookmarkEnd w:id="31"/>
    </w:p>
    <w:p w14:paraId="28CDC933" w14:textId="523314B4" w:rsidR="00BA69B6" w:rsidRDefault="0025315C">
      <w:r>
        <w:t>The conformance of some requirements may not verified explicitly in the present document. This does not imply that these requirements are not essential, but these are implicitly tested to a sufficient degree in other tests.</w:t>
      </w:r>
      <w:r w:rsidR="007E2B19">
        <w:t xml:space="preserve"> </w:t>
      </w:r>
      <w:r>
        <w:t>For clarity these are marked out correspondingly below:</w:t>
      </w:r>
    </w:p>
    <w:p w14:paraId="79AC6B03" w14:textId="77777777" w:rsidR="00BA69B6" w:rsidRDefault="0025315C">
      <w:r>
        <w:t>XX</w:t>
      </w:r>
    </w:p>
    <w:p w14:paraId="669248D9" w14:textId="59082A8B" w:rsidR="00BA69B6" w:rsidRDefault="0025315C">
      <w:pPr>
        <w:pStyle w:val="Heading2"/>
        <w:tabs>
          <w:tab w:val="clear" w:pos="431"/>
        </w:tabs>
        <w:ind w:left="619" w:hanging="619"/>
      </w:pPr>
      <w:bookmarkStart w:id="32" w:name="_Toc85612517"/>
      <w:r>
        <w:t xml:space="preserve">Repetition of </w:t>
      </w:r>
      <w:r w:rsidR="000E3032">
        <w:t>tests</w:t>
      </w:r>
      <w:bookmarkEnd w:id="32"/>
    </w:p>
    <w:p w14:paraId="1501A94A" w14:textId="77777777" w:rsidR="00BA69B6" w:rsidRDefault="0025315C">
      <w:r>
        <w:t>As a general rule, the test cases specified in the present document are highly reproducible and don't need to be repeated unless otherwise stated.</w:t>
      </w:r>
    </w:p>
    <w:p w14:paraId="7BC84A68" w14:textId="00511671" w:rsidR="00BA69B6" w:rsidRDefault="0025315C">
      <w:pPr>
        <w:pStyle w:val="Heading2"/>
        <w:tabs>
          <w:tab w:val="clear" w:pos="431"/>
        </w:tabs>
        <w:ind w:left="619" w:hanging="619"/>
      </w:pPr>
      <w:bookmarkStart w:id="33" w:name="_Toc85612518"/>
      <w:r>
        <w:t xml:space="preserve">Testing </w:t>
      </w:r>
      <w:r>
        <w:rPr>
          <w:rFonts w:hint="eastAsia"/>
        </w:rPr>
        <w:t>o</w:t>
      </w:r>
      <w:r>
        <w:t xml:space="preserve">f </w:t>
      </w:r>
      <w:r w:rsidR="000E3032">
        <w:t>cases that can leverage the existing certification scheme</w:t>
      </w:r>
      <w:bookmarkEnd w:id="33"/>
    </w:p>
    <w:p w14:paraId="4DDB5F68" w14:textId="2574A237" w:rsidR="00BA69B6" w:rsidRDefault="0025315C">
      <w:pPr>
        <w:rPr>
          <w:ins w:id="34" w:author="QC" w:date="2022-03-16T11:17:00Z"/>
        </w:rPr>
      </w:pPr>
      <w:r>
        <w:t>For those test cases that can leverage the existing certification scheme, the corresponding conformance test here</w:t>
      </w:r>
      <w:r>
        <w:rPr>
          <w:rFonts w:hint="eastAsia"/>
          <w:lang w:val="en-US"/>
        </w:rPr>
        <w:t xml:space="preserve"> </w:t>
      </w:r>
      <w:r>
        <w:t>to will directly accept the results from the certification scheme.</w:t>
      </w:r>
    </w:p>
    <w:p w14:paraId="2084F715" w14:textId="77777777" w:rsidR="00B25F1A" w:rsidRDefault="00B25F1A" w:rsidP="00B25F1A">
      <w:pPr>
        <w:pStyle w:val="Heading2"/>
        <w:tabs>
          <w:tab w:val="clear" w:pos="431"/>
        </w:tabs>
        <w:ind w:left="619" w:hanging="619"/>
        <w:rPr>
          <w:ins w:id="35" w:author="QC" w:date="2022-03-16T11:17:00Z"/>
        </w:rPr>
      </w:pPr>
      <w:ins w:id="36" w:author="QC" w:date="2022-03-16T11:17:00Z">
        <w:r>
          <w:t>Testing methods</w:t>
        </w:r>
      </w:ins>
    </w:p>
    <w:p w14:paraId="2807B214" w14:textId="22F5E89F" w:rsidR="00B25F1A" w:rsidRDefault="00B25F1A" w:rsidP="00B25F1A">
      <w:pPr>
        <w:rPr>
          <w:ins w:id="37" w:author="QC" w:date="2022-03-16T11:17:00Z"/>
        </w:rPr>
      </w:pPr>
      <w:ins w:id="38" w:author="QC" w:date="2022-03-16T11:17:00Z">
        <w:r>
          <w:t>For guidance, some testing methods are provided in</w:t>
        </w:r>
      </w:ins>
      <w:ins w:id="39" w:author="QC" w:date="2022-03-16T18:12:00Z">
        <w:r w:rsidR="00991AD0">
          <w:t xml:space="preserve"> </w:t>
        </w:r>
        <w:r w:rsidR="00991AD0">
          <w:fldChar w:fldCharType="begin"/>
        </w:r>
        <w:r w:rsidR="00991AD0">
          <w:instrText xml:space="preserve"> REF _Ref94787279 \r \h </w:instrText>
        </w:r>
      </w:ins>
      <w:r w:rsidR="00991AD0">
        <w:fldChar w:fldCharType="separate"/>
      </w:r>
      <w:ins w:id="40" w:author="QC" w:date="2022-03-16T18:12:00Z">
        <w:r w:rsidR="00991AD0">
          <w:t>Annex D</w:t>
        </w:r>
        <w:r w:rsidR="00991AD0">
          <w:fldChar w:fldCharType="end"/>
        </w:r>
      </w:ins>
      <w:ins w:id="41" w:author="QC" w:date="2022-03-16T11:17:00Z">
        <w:r>
          <w:t>.</w:t>
        </w:r>
      </w:ins>
    </w:p>
    <w:p w14:paraId="4A476DC0" w14:textId="0ECDBFC1" w:rsidR="00B25F1A" w:rsidRDefault="00B25F1A" w:rsidP="00B25F1A">
      <w:pPr>
        <w:rPr>
          <w:ins w:id="42" w:author="QC" w:date="2022-03-16T11:17:00Z"/>
        </w:rPr>
      </w:pPr>
      <w:ins w:id="43" w:author="QC" w:date="2022-03-16T11:17:00Z">
        <w:r>
          <w:t>Unless stated otherwise, all the testing methods defined in</w:t>
        </w:r>
      </w:ins>
      <w:ins w:id="44" w:author="QC" w:date="2022-03-16T18:13:00Z">
        <w:r w:rsidR="00991AD0">
          <w:t xml:space="preserve"> </w:t>
        </w:r>
        <w:r w:rsidR="00991AD0">
          <w:fldChar w:fldCharType="begin"/>
        </w:r>
        <w:r w:rsidR="00991AD0">
          <w:instrText xml:space="preserve"> REF _Ref94787279 \r \h </w:instrText>
        </w:r>
      </w:ins>
      <w:ins w:id="45" w:author="QC" w:date="2022-03-16T18:13:00Z">
        <w:r w:rsidR="00991AD0">
          <w:fldChar w:fldCharType="separate"/>
        </w:r>
        <w:r w:rsidR="00991AD0">
          <w:t>Annex D</w:t>
        </w:r>
        <w:r w:rsidR="00991AD0">
          <w:fldChar w:fldCharType="end"/>
        </w:r>
        <w:r w:rsidR="00991AD0">
          <w:t xml:space="preserve"> </w:t>
        </w:r>
      </w:ins>
      <w:ins w:id="46" w:author="QC" w:date="2022-03-16T11:17:00Z">
        <w:r>
          <w:t>can be used with all test cases defined in this specification.</w:t>
        </w:r>
      </w:ins>
    </w:p>
    <w:p w14:paraId="314A3957" w14:textId="77777777" w:rsidR="00B25F1A" w:rsidRDefault="00B25F1A" w:rsidP="00B25F1A">
      <w:pPr>
        <w:rPr>
          <w:ins w:id="47" w:author="QC" w:date="2022-03-16T11:17:00Z"/>
        </w:rPr>
      </w:pPr>
      <w:ins w:id="48" w:author="QC" w:date="2022-03-16T11:17:00Z">
        <w:r>
          <w:t>For each test case, the DUT is configured as required by the test method.</w:t>
        </w:r>
      </w:ins>
    </w:p>
    <w:p w14:paraId="5C3C2AAC" w14:textId="77777777" w:rsidR="00B25F1A" w:rsidRDefault="00B25F1A"/>
    <w:p w14:paraId="73E7FAB6" w14:textId="67643AA0" w:rsidR="00BA69B6" w:rsidRDefault="0025315C">
      <w:pPr>
        <w:pStyle w:val="Heading1"/>
      </w:pPr>
      <w:bookmarkStart w:id="49" w:name="_Toc85612519"/>
      <w:r>
        <w:lastRenderedPageBreak/>
        <w:t xml:space="preserve">Hardware </w:t>
      </w:r>
      <w:bookmarkEnd w:id="24"/>
      <w:r w:rsidR="005174CC">
        <w:t>Performance</w:t>
      </w:r>
      <w:bookmarkEnd w:id="49"/>
    </w:p>
    <w:p w14:paraId="648A6857" w14:textId="5515EA2E" w:rsidR="003A616E" w:rsidRDefault="003A616E" w:rsidP="003A616E">
      <w:pPr>
        <w:pStyle w:val="Heading2"/>
        <w:rPr>
          <w:ins w:id="50" w:author="QC" w:date="2022-03-16T11:19:00Z"/>
          <w:lang w:eastAsia="zh-CN"/>
        </w:rPr>
      </w:pPr>
      <w:bookmarkStart w:id="51" w:name="_Toc85612520"/>
      <w:bookmarkStart w:id="52" w:name="_Toc15533126"/>
      <w:ins w:id="53" w:author="QC" w:date="2022-03-16T11:19:00Z">
        <w:r>
          <w:rPr>
            <w:lang w:eastAsia="zh-CN"/>
          </w:rPr>
          <w:t>Integer implementation performance</w:t>
        </w:r>
      </w:ins>
    </w:p>
    <w:p w14:paraId="258A0178" w14:textId="0B05473B" w:rsidR="00BA69B6" w:rsidRDefault="005174CC" w:rsidP="003A616E">
      <w:pPr>
        <w:pStyle w:val="Heading3"/>
      </w:pPr>
      <w:r>
        <w:t>Test purpose</w:t>
      </w:r>
      <w:bookmarkEnd w:id="51"/>
      <w:del w:id="54" w:author="QC" w:date="2022-03-23T17:51:00Z">
        <w:r w:rsidR="0025315C">
          <w:delText xml:space="preserve">  </w:delText>
        </w:r>
      </w:del>
    </w:p>
    <w:p w14:paraId="00F51542" w14:textId="1E812F4F" w:rsidR="005174CC" w:rsidRPr="005174CC" w:rsidRDefault="005174CC" w:rsidP="005174CC">
      <w:pPr>
        <w:pStyle w:val="NormalParagraph"/>
        <w:rPr>
          <w:lang w:eastAsia="zh-CN" w:bidi="bn-BD"/>
        </w:rPr>
      </w:pPr>
      <w:r>
        <w:t xml:space="preserve">To verify </w:t>
      </w:r>
      <w:del w:id="55" w:author="QC" w:date="2022-03-16T11:20:00Z">
        <w:r w:rsidDel="00C521BE">
          <w:delText xml:space="preserve">that </w:delText>
        </w:r>
      </w:del>
      <w:r w:rsidR="00B35DF8">
        <w:rPr>
          <w:szCs w:val="20"/>
          <w:lang w:eastAsia="zh-CN" w:bidi="bn-BD"/>
        </w:rPr>
        <w:t>the</w:t>
      </w:r>
      <w:r w:rsidR="00B35DF8" w:rsidRPr="00032528">
        <w:rPr>
          <w:szCs w:val="20"/>
          <w:lang w:eastAsia="zh-CN" w:bidi="bn-BD"/>
        </w:rPr>
        <w:t xml:space="preserve"> DUT</w:t>
      </w:r>
      <w:r>
        <w:t xml:space="preserve"> </w:t>
      </w:r>
      <w:r w:rsidR="00B35DF8">
        <w:t xml:space="preserve">can </w:t>
      </w:r>
      <w:r>
        <w:t>meet the minimum requirements</w:t>
      </w:r>
      <w:r w:rsidR="00B35DF8">
        <w:t xml:space="preserve"> of </w:t>
      </w:r>
      <w:ins w:id="56" w:author="QC" w:date="2022-03-16T11:20:00Z">
        <w:r w:rsidR="00C521BE">
          <w:t xml:space="preserve">int8 </w:t>
        </w:r>
      </w:ins>
      <w:r w:rsidR="00B35DF8" w:rsidRPr="00032528">
        <w:rPr>
          <w:szCs w:val="20"/>
          <w:lang w:eastAsia="zh-CN" w:bidi="bn-BD"/>
        </w:rPr>
        <w:t>TOPS and</w:t>
      </w:r>
      <w:ins w:id="57" w:author="QC" w:date="2022-03-16T11:20:00Z">
        <w:r w:rsidR="00C521BE">
          <w:rPr>
            <w:szCs w:val="20"/>
            <w:lang w:eastAsia="zh-CN" w:bidi="bn-BD"/>
          </w:rPr>
          <w:t xml:space="preserve"> int8</w:t>
        </w:r>
      </w:ins>
      <w:r w:rsidR="00B35DF8" w:rsidRPr="00032528">
        <w:rPr>
          <w:szCs w:val="20"/>
          <w:lang w:eastAsia="zh-CN" w:bidi="bn-BD"/>
        </w:rPr>
        <w:t xml:space="preserve"> TOPS/w</w:t>
      </w:r>
      <w:r>
        <w:t>.</w:t>
      </w:r>
    </w:p>
    <w:p w14:paraId="65108F9C" w14:textId="66F1DC2C" w:rsidR="005174CC" w:rsidRDefault="005174CC">
      <w:pPr>
        <w:pStyle w:val="Heading3"/>
        <w:pPrChange w:id="58" w:author="QC" w:date="2022-03-16T11:22:00Z">
          <w:pPr>
            <w:pStyle w:val="Heading2"/>
            <w:tabs>
              <w:tab w:val="clear" w:pos="431"/>
              <w:tab w:val="left" w:pos="766"/>
            </w:tabs>
          </w:pPr>
        </w:pPrChange>
      </w:pPr>
      <w:bookmarkStart w:id="59" w:name="_Toc85612521"/>
      <w:r>
        <w:t>Referenced requirements</w:t>
      </w:r>
      <w:bookmarkEnd w:id="59"/>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5174CC" w14:paraId="1E846757" w14:textId="77777777" w:rsidTr="005174CC">
        <w:tc>
          <w:tcPr>
            <w:tcW w:w="8926" w:type="dxa"/>
            <w:gridSpan w:val="2"/>
          </w:tcPr>
          <w:p w14:paraId="425A553A" w14:textId="466F2A76" w:rsidR="005174CC" w:rsidRDefault="005174CC" w:rsidP="005174CC">
            <w:pPr>
              <w:pStyle w:val="TableText"/>
              <w:keepNext/>
              <w:keepLines/>
              <w:jc w:val="center"/>
              <w:rPr>
                <w:sz w:val="22"/>
              </w:rPr>
            </w:pPr>
            <w:del w:id="60" w:author="QC" w:date="2022-03-16T11:22:00Z">
              <w:r w:rsidDel="00EB3F0A">
                <w:rPr>
                  <w:sz w:val="22"/>
                </w:rPr>
                <w:delText>Requirement for the modified VGG 16 network</w:delText>
              </w:r>
            </w:del>
          </w:p>
        </w:tc>
      </w:tr>
      <w:tr w:rsidR="005174CC" w14:paraId="76ED42C7" w14:textId="77777777" w:rsidTr="005174CC">
        <w:tc>
          <w:tcPr>
            <w:tcW w:w="2405" w:type="dxa"/>
          </w:tcPr>
          <w:p w14:paraId="587D4334" w14:textId="77777777" w:rsidR="005174CC" w:rsidRDefault="005174CC" w:rsidP="005174CC">
            <w:pPr>
              <w:pStyle w:val="TableText"/>
              <w:keepNext/>
              <w:keepLines/>
              <w:rPr>
                <w:lang w:eastAsia="en-US" w:bidi="bn-BD"/>
              </w:rPr>
            </w:pPr>
            <w:r>
              <w:t>TS47_3.1_REQ_001</w:t>
            </w:r>
          </w:p>
        </w:tc>
        <w:tc>
          <w:tcPr>
            <w:tcW w:w="6521" w:type="dxa"/>
          </w:tcPr>
          <w:p w14:paraId="5888107C" w14:textId="77777777" w:rsidR="005174CC" w:rsidRDefault="005174CC" w:rsidP="005174CC">
            <w:pPr>
              <w:pStyle w:val="TableText"/>
              <w:keepNext/>
              <w:keepLines/>
            </w:pPr>
            <w:r>
              <w:t>An AI Mobile Device SHOULD have a minimum of (1) int8 TOPS.</w:t>
            </w:r>
          </w:p>
        </w:tc>
      </w:tr>
      <w:tr w:rsidR="005174CC" w14:paraId="268FD852" w14:textId="77777777" w:rsidTr="005174CC">
        <w:tc>
          <w:tcPr>
            <w:tcW w:w="2405" w:type="dxa"/>
          </w:tcPr>
          <w:p w14:paraId="0727D56A" w14:textId="0C48CFED" w:rsidR="005174CC" w:rsidRDefault="005174CC" w:rsidP="005174CC">
            <w:pPr>
              <w:pStyle w:val="TableText"/>
              <w:keepNext/>
              <w:keepLines/>
            </w:pPr>
            <w:del w:id="61" w:author="QC" w:date="2022-03-16T11:22:00Z">
              <w:r w:rsidDel="00EB3F0A">
                <w:delText>TS47_3.1_REQ_002</w:delText>
              </w:r>
            </w:del>
          </w:p>
        </w:tc>
        <w:tc>
          <w:tcPr>
            <w:tcW w:w="6521" w:type="dxa"/>
          </w:tcPr>
          <w:p w14:paraId="1E330692" w14:textId="213BC031" w:rsidR="005174CC" w:rsidRDefault="005174CC" w:rsidP="005174CC">
            <w:pPr>
              <w:pStyle w:val="TableText"/>
              <w:keepNext/>
              <w:keepLines/>
            </w:pPr>
            <w:del w:id="62" w:author="QC" w:date="2022-03-16T11:22:00Z">
              <w:r w:rsidDel="00EB3F0A">
                <w:delText>An AI Mobile Device SHOULD have a minimum of (0.5) float16 TOPS.</w:delText>
              </w:r>
            </w:del>
          </w:p>
        </w:tc>
      </w:tr>
      <w:tr w:rsidR="005174CC" w14:paraId="297E532F" w14:textId="77777777" w:rsidTr="005174CC">
        <w:tc>
          <w:tcPr>
            <w:tcW w:w="2405" w:type="dxa"/>
          </w:tcPr>
          <w:p w14:paraId="776A8DFD" w14:textId="77777777" w:rsidR="005174CC" w:rsidRDefault="005174CC" w:rsidP="005174CC">
            <w:pPr>
              <w:pStyle w:val="TableText"/>
              <w:keepNext/>
              <w:keepLines/>
            </w:pPr>
            <w:r>
              <w:t>TS47_3.1_REQ_003</w:t>
            </w:r>
          </w:p>
        </w:tc>
        <w:tc>
          <w:tcPr>
            <w:tcW w:w="6521" w:type="dxa"/>
          </w:tcPr>
          <w:p w14:paraId="4DD618B2" w14:textId="77777777" w:rsidR="005174CC" w:rsidRDefault="005174CC" w:rsidP="005174CC">
            <w:pPr>
              <w:pStyle w:val="TableText"/>
              <w:keepNext/>
              <w:keepLines/>
            </w:pPr>
            <w:r>
              <w:t>An AI Mobile Device SHOULD have a minimum of (0.5) int8 TOPS/Watt.</w:t>
            </w:r>
          </w:p>
        </w:tc>
      </w:tr>
      <w:tr w:rsidR="005174CC" w14:paraId="6512B428" w14:textId="77777777" w:rsidTr="005174CC">
        <w:tc>
          <w:tcPr>
            <w:tcW w:w="2405" w:type="dxa"/>
          </w:tcPr>
          <w:p w14:paraId="6E4A08D7" w14:textId="79EC7B98" w:rsidR="005174CC" w:rsidRDefault="005174CC" w:rsidP="005174CC">
            <w:pPr>
              <w:pStyle w:val="TableText"/>
              <w:keepNext/>
              <w:keepLines/>
            </w:pPr>
            <w:del w:id="63" w:author="QC" w:date="2022-03-16T11:22:00Z">
              <w:r w:rsidDel="00EB3F0A">
                <w:delText>TS47_3.1_REQ_004</w:delText>
              </w:r>
            </w:del>
          </w:p>
        </w:tc>
        <w:tc>
          <w:tcPr>
            <w:tcW w:w="6521" w:type="dxa"/>
          </w:tcPr>
          <w:p w14:paraId="294206FC" w14:textId="7E9D7708" w:rsidR="005174CC" w:rsidRDefault="005174CC" w:rsidP="005174CC">
            <w:pPr>
              <w:pStyle w:val="TableText"/>
              <w:keepNext/>
              <w:keepLines/>
            </w:pPr>
            <w:del w:id="64" w:author="QC" w:date="2022-03-16T11:22:00Z">
              <w:r w:rsidDel="00EB3F0A">
                <w:delText>An AI Mobile Device SHOULD have a minimum of (0.3) float16 TOPS/Watt.</w:delText>
              </w:r>
            </w:del>
          </w:p>
        </w:tc>
      </w:tr>
    </w:tbl>
    <w:p w14:paraId="3A671B0E" w14:textId="004388F5" w:rsidR="00BA69B6" w:rsidDel="00EB3F0A" w:rsidRDefault="005174CC" w:rsidP="005174CC">
      <w:pPr>
        <w:pStyle w:val="Heading2"/>
        <w:tabs>
          <w:tab w:val="clear" w:pos="431"/>
          <w:tab w:val="left" w:pos="766"/>
        </w:tabs>
        <w:rPr>
          <w:del w:id="65" w:author="QC" w:date="2022-03-16T11:22:00Z"/>
          <w:lang w:eastAsia="zh-CN"/>
        </w:rPr>
      </w:pPr>
      <w:bookmarkStart w:id="66" w:name="_Toc85612522"/>
      <w:del w:id="67" w:author="QC" w:date="2022-03-16T11:22:00Z">
        <w:r w:rsidDel="00EB3F0A">
          <w:rPr>
            <w:lang w:eastAsia="zh-CN"/>
          </w:rPr>
          <w:delText>Preconditions</w:delText>
        </w:r>
        <w:bookmarkEnd w:id="66"/>
        <w:r w:rsidR="0025315C" w:rsidDel="00EB3F0A">
          <w:rPr>
            <w:lang w:eastAsia="zh-CN"/>
          </w:rPr>
          <w:delText xml:space="preserve"> </w:delText>
        </w:r>
      </w:del>
    </w:p>
    <w:p w14:paraId="0C357F80" w14:textId="16D55783" w:rsidR="005174CC" w:rsidRPr="00032528" w:rsidDel="00EB3F0A" w:rsidRDefault="005174CC" w:rsidP="003369BE">
      <w:pPr>
        <w:pStyle w:val="NormalParagraph"/>
        <w:numPr>
          <w:ilvl w:val="0"/>
          <w:numId w:val="34"/>
        </w:numPr>
        <w:rPr>
          <w:del w:id="68" w:author="QC" w:date="2022-03-16T11:22:00Z"/>
          <w:b/>
          <w:bCs/>
          <w:lang w:eastAsia="zh-CN" w:bidi="bn-BD"/>
        </w:rPr>
      </w:pPr>
      <w:del w:id="69" w:author="QC" w:date="2022-03-16T11:22:00Z">
        <w:r w:rsidDel="00EB3F0A">
          <w:rPr>
            <w:b/>
            <w:bCs/>
            <w:lang w:eastAsia="zh-CN" w:bidi="bn-BD"/>
          </w:rPr>
          <w:delText>T</w:delText>
        </w:r>
        <w:r w:rsidRPr="00032528" w:rsidDel="00EB3F0A">
          <w:rPr>
            <w:b/>
            <w:bCs/>
            <w:lang w:eastAsia="zh-CN" w:bidi="bn-BD"/>
          </w:rPr>
          <w:delText xml:space="preserve">est </w:delText>
        </w:r>
        <w:r w:rsidDel="00EB3F0A">
          <w:rPr>
            <w:b/>
            <w:bCs/>
            <w:lang w:eastAsia="zh-CN" w:bidi="bn-BD"/>
          </w:rPr>
          <w:delText>M</w:delText>
        </w:r>
        <w:r w:rsidRPr="00032528" w:rsidDel="00EB3F0A">
          <w:rPr>
            <w:b/>
            <w:bCs/>
            <w:lang w:eastAsia="zh-CN" w:bidi="bn-BD"/>
          </w:rPr>
          <w:delText>odel</w:delText>
        </w:r>
        <w:r w:rsidR="00EA42A4" w:rsidDel="00EB3F0A">
          <w:rPr>
            <w:b/>
            <w:bCs/>
            <w:lang w:eastAsia="zh-CN" w:bidi="bn-BD"/>
          </w:rPr>
          <w:delText xml:space="preserve"> preparation</w:delText>
        </w:r>
      </w:del>
    </w:p>
    <w:p w14:paraId="7B68F709" w14:textId="213D6067" w:rsidR="005174CC" w:rsidRPr="004C14F3" w:rsidDel="00EB3F0A" w:rsidRDefault="005174CC" w:rsidP="005174CC">
      <w:pPr>
        <w:pStyle w:val="NormalParagraph"/>
        <w:ind w:leftChars="200" w:left="440"/>
        <w:rPr>
          <w:del w:id="70" w:author="QC" w:date="2022-03-16T11:22:00Z"/>
          <w:szCs w:val="20"/>
          <w:lang w:eastAsia="zh-CN"/>
        </w:rPr>
      </w:pPr>
      <w:del w:id="71" w:author="QC" w:date="2022-03-16T11:22:00Z">
        <w:r w:rsidRPr="004C14F3" w:rsidDel="00EB3F0A">
          <w:rPr>
            <w:rFonts w:hint="eastAsia"/>
            <w:szCs w:val="20"/>
            <w:lang w:eastAsia="zh-CN"/>
          </w:rPr>
          <w:delText>1</w:delText>
        </w:r>
        <w:r w:rsidRPr="004C14F3" w:rsidDel="00EB3F0A">
          <w:rPr>
            <w:szCs w:val="20"/>
            <w:lang w:eastAsia="zh-CN"/>
          </w:rPr>
          <w:delText xml:space="preserve">. Take </w:delText>
        </w:r>
        <w:r w:rsidRPr="004C14F3" w:rsidDel="00EB3F0A">
          <w:rPr>
            <w:szCs w:val="20"/>
            <w:lang w:eastAsia="zh-CN" w:bidi="bn-BD"/>
          </w:rPr>
          <w:delText>VGG16</w:delText>
        </w:r>
        <w:r w:rsidRPr="004C14F3" w:rsidDel="00EB3F0A">
          <w:rPr>
            <w:szCs w:val="20"/>
            <w:lang w:eastAsia="zh-CN"/>
          </w:rPr>
          <w:delText>_notop as the Reference Model.</w:delText>
        </w:r>
      </w:del>
    </w:p>
    <w:p w14:paraId="04DA148D" w14:textId="24C5F16C" w:rsidR="005174CC" w:rsidDel="00EB3F0A" w:rsidRDefault="005174CC" w:rsidP="005174CC">
      <w:pPr>
        <w:pStyle w:val="NormalParagraph"/>
        <w:ind w:leftChars="200" w:left="440"/>
        <w:rPr>
          <w:del w:id="72" w:author="QC" w:date="2022-03-16T11:22:00Z"/>
          <w:szCs w:val="20"/>
          <w:lang w:eastAsia="zh-CN" w:bidi="bn-BD"/>
        </w:rPr>
      </w:pPr>
      <w:del w:id="73" w:author="QC" w:date="2022-03-16T11:22:00Z">
        <w:r w:rsidRPr="00F37855" w:rsidDel="00EB3F0A">
          <w:rPr>
            <w:rFonts w:hint="eastAsia"/>
            <w:szCs w:val="20"/>
            <w:lang w:eastAsia="zh-CN" w:bidi="bn-BD"/>
          </w:rPr>
          <w:delText>2</w:delText>
        </w:r>
        <w:r w:rsidRPr="00F37855" w:rsidDel="00EB3F0A">
          <w:rPr>
            <w:szCs w:val="20"/>
            <w:lang w:eastAsia="zh-CN" w:bidi="bn-BD"/>
          </w:rPr>
          <w:delText xml:space="preserve">. </w:delText>
        </w:r>
        <w:r w:rsidDel="00EB3F0A">
          <w:rPr>
            <w:szCs w:val="20"/>
            <w:lang w:eastAsia="zh-CN" w:bidi="bn-BD"/>
          </w:rPr>
          <w:delText xml:space="preserve">Use the Model Conversion tool provided by the chipset vendor to convert the Reference Model to an int8 </w:delText>
        </w:r>
        <w:r w:rsidRPr="00B35DF8" w:rsidDel="00EB3F0A">
          <w:rPr>
            <w:szCs w:val="20"/>
            <w:lang w:eastAsia="zh-CN" w:bidi="bn-BD"/>
          </w:rPr>
          <w:delText>or/</w:delText>
        </w:r>
        <w:r w:rsidDel="00EB3F0A">
          <w:rPr>
            <w:szCs w:val="20"/>
            <w:lang w:eastAsia="zh-CN" w:bidi="bn-BD"/>
          </w:rPr>
          <w:delText>and a float16 model that can be run on the DUT, take this converted model as Model_t.</w:delText>
        </w:r>
      </w:del>
    </w:p>
    <w:p w14:paraId="3D531780" w14:textId="01E0DFE0" w:rsidR="005174CC" w:rsidDel="00EB3F0A" w:rsidRDefault="005174CC" w:rsidP="005174CC">
      <w:pPr>
        <w:pStyle w:val="NormalParagraph"/>
        <w:ind w:leftChars="200" w:left="440"/>
        <w:rPr>
          <w:del w:id="74" w:author="QC" w:date="2022-03-16T11:22:00Z"/>
          <w:szCs w:val="20"/>
          <w:lang w:eastAsia="zh-CN" w:bidi="bn-BD"/>
        </w:rPr>
      </w:pPr>
      <w:del w:id="75" w:author="QC" w:date="2022-03-16T11:22:00Z">
        <w:r w:rsidRPr="00EA42A4" w:rsidDel="00EB3F0A">
          <w:rPr>
            <w:szCs w:val="20"/>
            <w:lang w:eastAsia="zh-CN" w:bidi="bn-BD"/>
          </w:rPr>
          <w:delText>3. Validate Model_t can be used as the Test Model.</w:delText>
        </w:r>
        <w:r w:rsidR="00C86572" w:rsidDel="00EB3F0A">
          <w:rPr>
            <w:szCs w:val="20"/>
            <w:lang w:eastAsia="zh-CN" w:bidi="bn-BD"/>
          </w:rPr>
          <w:delText xml:space="preserve"> </w:delText>
        </w:r>
        <w:r w:rsidRPr="00EA42A4" w:rsidDel="00EB3F0A">
          <w:rPr>
            <w:szCs w:val="20"/>
            <w:lang w:eastAsia="zh-CN" w:bidi="bn-BD"/>
          </w:rPr>
          <w:delText>(TBD)</w:delText>
        </w:r>
      </w:del>
    </w:p>
    <w:p w14:paraId="37B95EC5" w14:textId="7150AF37" w:rsidR="005174CC" w:rsidRPr="00E91990" w:rsidDel="00EB3F0A" w:rsidRDefault="005174CC" w:rsidP="003369BE">
      <w:pPr>
        <w:pStyle w:val="NormalParagraph"/>
        <w:numPr>
          <w:ilvl w:val="0"/>
          <w:numId w:val="34"/>
        </w:numPr>
        <w:rPr>
          <w:del w:id="76" w:author="QC" w:date="2022-03-16T11:22:00Z"/>
          <w:b/>
          <w:bCs/>
          <w:lang w:eastAsia="zh-CN" w:bidi="bn-BD"/>
        </w:rPr>
      </w:pPr>
      <w:del w:id="77" w:author="QC" w:date="2022-03-16T11:22:00Z">
        <w:r w:rsidRPr="00E91990" w:rsidDel="00EB3F0A">
          <w:rPr>
            <w:rFonts w:hint="eastAsia"/>
            <w:b/>
            <w:bCs/>
            <w:lang w:eastAsia="zh-CN" w:bidi="bn-BD"/>
          </w:rPr>
          <w:delText>T</w:delText>
        </w:r>
        <w:r w:rsidRPr="00E91990" w:rsidDel="00EB3F0A">
          <w:rPr>
            <w:b/>
            <w:bCs/>
            <w:lang w:eastAsia="zh-CN" w:bidi="bn-BD"/>
          </w:rPr>
          <w:delText xml:space="preserve">est </w:delText>
        </w:r>
        <w:r w:rsidDel="00EB3F0A">
          <w:rPr>
            <w:b/>
            <w:bCs/>
            <w:lang w:eastAsia="zh-CN" w:bidi="bn-BD"/>
          </w:rPr>
          <w:delText>S</w:delText>
        </w:r>
        <w:r w:rsidR="00B35DF8" w:rsidDel="00EB3F0A">
          <w:rPr>
            <w:b/>
            <w:bCs/>
            <w:lang w:eastAsia="zh-CN" w:bidi="bn-BD"/>
          </w:rPr>
          <w:delText>cripts</w:delText>
        </w:r>
        <w:r w:rsidR="00EA42A4" w:rsidDel="00EB3F0A">
          <w:rPr>
            <w:b/>
            <w:bCs/>
            <w:lang w:eastAsia="zh-CN" w:bidi="bn-BD"/>
          </w:rPr>
          <w:delText xml:space="preserve"> preparation</w:delText>
        </w:r>
      </w:del>
    </w:p>
    <w:p w14:paraId="5D757A2A" w14:textId="335AEC18" w:rsidR="005174CC" w:rsidDel="00EB3F0A" w:rsidRDefault="005174CC" w:rsidP="005174CC">
      <w:pPr>
        <w:pStyle w:val="NormalParagraph"/>
        <w:ind w:leftChars="200" w:left="440"/>
        <w:rPr>
          <w:del w:id="78" w:author="QC" w:date="2022-03-16T11:22:00Z"/>
          <w:szCs w:val="20"/>
          <w:lang w:eastAsia="zh-CN"/>
        </w:rPr>
      </w:pPr>
      <w:del w:id="79" w:author="QC" w:date="2022-03-16T11:22:00Z">
        <w:r w:rsidRPr="005174CC" w:rsidDel="00EB3F0A">
          <w:rPr>
            <w:szCs w:val="20"/>
            <w:lang w:eastAsia="zh-CN"/>
          </w:rPr>
          <w:delText>Scripts to pre-process the test dataset, run the test model and measure TOPS.</w:delText>
        </w:r>
      </w:del>
    </w:p>
    <w:p w14:paraId="7EDC8BD9" w14:textId="6BE26905" w:rsidR="005174CC" w:rsidRPr="00E91990" w:rsidDel="00EB3F0A" w:rsidRDefault="005174CC" w:rsidP="003369BE">
      <w:pPr>
        <w:pStyle w:val="NormalParagraph"/>
        <w:numPr>
          <w:ilvl w:val="0"/>
          <w:numId w:val="34"/>
        </w:numPr>
        <w:rPr>
          <w:del w:id="80" w:author="QC" w:date="2022-03-16T11:22:00Z"/>
          <w:b/>
          <w:bCs/>
          <w:lang w:eastAsia="zh-CN" w:bidi="bn-BD"/>
        </w:rPr>
      </w:pPr>
      <w:del w:id="81" w:author="QC" w:date="2022-03-16T11:22:00Z">
        <w:r w:rsidRPr="00E91990" w:rsidDel="00EB3F0A">
          <w:rPr>
            <w:rFonts w:hint="eastAsia"/>
            <w:b/>
            <w:bCs/>
            <w:lang w:eastAsia="zh-CN" w:bidi="bn-BD"/>
          </w:rPr>
          <w:delText>T</w:delText>
        </w:r>
        <w:r w:rsidRPr="00E91990" w:rsidDel="00EB3F0A">
          <w:rPr>
            <w:b/>
            <w:bCs/>
            <w:lang w:eastAsia="zh-CN" w:bidi="bn-BD"/>
          </w:rPr>
          <w:delText xml:space="preserve">est </w:delText>
        </w:r>
        <w:r w:rsidDel="00EB3F0A">
          <w:rPr>
            <w:b/>
            <w:bCs/>
            <w:lang w:eastAsia="zh-CN" w:bidi="bn-BD"/>
          </w:rPr>
          <w:delText>D</w:delText>
        </w:r>
        <w:r w:rsidRPr="00E91990" w:rsidDel="00EB3F0A">
          <w:rPr>
            <w:b/>
            <w:bCs/>
            <w:lang w:eastAsia="zh-CN" w:bidi="bn-BD"/>
          </w:rPr>
          <w:delText>ataset</w:delText>
        </w:r>
      </w:del>
    </w:p>
    <w:p w14:paraId="6BAE5E2A" w14:textId="78F17AE4" w:rsidR="4E0E584A" w:rsidDel="00CB6FAE" w:rsidRDefault="005174CC" w:rsidP="00CB6FAE">
      <w:pPr>
        <w:pStyle w:val="NormalParagraph"/>
        <w:ind w:leftChars="200" w:left="440"/>
        <w:rPr>
          <w:del w:id="82" w:author="QC" w:date="2022-03-16T11:22:00Z"/>
        </w:rPr>
      </w:pPr>
      <w:del w:id="83" w:author="QC" w:date="2022-03-16T11:22:00Z">
        <w:r w:rsidRPr="4E0E584A" w:rsidDel="0156AC24">
          <w:rPr>
            <w:lang w:eastAsia="zh-CN" w:bidi="bn-BD"/>
          </w:rPr>
          <w:delText>1000 images of size 224*224*3.</w:delText>
        </w:r>
      </w:del>
    </w:p>
    <w:p w14:paraId="354DCB97" w14:textId="77777777" w:rsidR="00CB6FAE" w:rsidDel="00EB3F0A" w:rsidRDefault="00CB6FAE" w:rsidP="00CB6FAE">
      <w:pPr>
        <w:pStyle w:val="NormalParagraph"/>
        <w:ind w:leftChars="200" w:left="440"/>
        <w:rPr>
          <w:ins w:id="84" w:author="QC" w:date="2022-03-21T14:37:00Z"/>
          <w:lang w:eastAsia="zh-CN" w:bidi="bn-BD"/>
        </w:rPr>
      </w:pPr>
    </w:p>
    <w:p w14:paraId="04882DBF" w14:textId="77777777" w:rsidR="00CB6FAE" w:rsidRPr="000C2676" w:rsidRDefault="00CB6FAE">
      <w:pPr>
        <w:pStyle w:val="Heading3"/>
        <w:rPr>
          <w:ins w:id="85" w:author="QC" w:date="2022-03-21T14:37:00Z"/>
          <w:rFonts w:ascii="Symbol" w:eastAsia="Symbol" w:hAnsi="Symbol" w:cs="Symbol"/>
        </w:rPr>
        <w:pPrChange w:id="86" w:author="QC" w:date="2022-03-21T16:53:00Z">
          <w:pPr>
            <w:pStyle w:val="NormalParagraph"/>
            <w:numPr>
              <w:numId w:val="3"/>
            </w:numPr>
            <w:ind w:left="360" w:hanging="360"/>
          </w:pPr>
        </w:pPrChange>
      </w:pPr>
      <w:ins w:id="87" w:author="QC" w:date="2022-03-21T14:37:00Z">
        <w:r w:rsidRPr="000C2676">
          <w:t>Test Model Preparation</w:t>
        </w:r>
      </w:ins>
    </w:p>
    <w:p w14:paraId="774FB7F6" w14:textId="77777777" w:rsidR="00CB6FAE" w:rsidRDefault="00CB6FAE" w:rsidP="00CB6FAE">
      <w:pPr>
        <w:pStyle w:val="NormalParagraph"/>
        <w:numPr>
          <w:ilvl w:val="0"/>
          <w:numId w:val="2"/>
        </w:numPr>
        <w:rPr>
          <w:ins w:id="88" w:author="QC" w:date="2022-03-21T14:37:00Z"/>
          <w:rFonts w:eastAsia="Arial" w:cs="Arial"/>
        </w:rPr>
      </w:pPr>
      <w:ins w:id="89" w:author="QC" w:date="2022-03-21T14:37:00Z">
        <w:r w:rsidRPr="4E0E584A">
          <w:rPr>
            <w:lang w:eastAsia="zh-CN" w:bidi="bn-BD"/>
          </w:rPr>
          <w:t>AI Application for TOPS testing shall have the following characteristics:</w:t>
        </w:r>
      </w:ins>
    </w:p>
    <w:p w14:paraId="48514A12" w14:textId="77777777" w:rsidR="00CB6FAE" w:rsidRDefault="00CB6FAE" w:rsidP="007A5A67">
      <w:pPr>
        <w:pStyle w:val="NormalParagraph"/>
        <w:numPr>
          <w:ilvl w:val="1"/>
          <w:numId w:val="2"/>
        </w:numPr>
        <w:rPr>
          <w:ins w:id="90" w:author="QC" w:date="2022-03-21T14:37:00Z"/>
        </w:rPr>
      </w:pPr>
      <w:ins w:id="91" w:author="QC" w:date="2022-03-21T14:37:00Z">
        <w:r w:rsidRPr="4E0E584A">
          <w:rPr>
            <w:lang w:eastAsia="zh-CN" w:bidi="bn-BD"/>
          </w:rPr>
          <w:t>Source code must be available for software auditing</w:t>
        </w:r>
      </w:ins>
    </w:p>
    <w:p w14:paraId="719373C5" w14:textId="77777777" w:rsidR="00CB6FAE" w:rsidRDefault="00CB6FAE" w:rsidP="007A5A67">
      <w:pPr>
        <w:pStyle w:val="NormalParagraph"/>
        <w:numPr>
          <w:ilvl w:val="1"/>
          <w:numId w:val="2"/>
        </w:numPr>
        <w:rPr>
          <w:ins w:id="92" w:author="QC" w:date="2022-03-21T14:37:00Z"/>
        </w:rPr>
      </w:pPr>
      <w:ins w:id="93" w:author="QC" w:date="2022-03-21T14:37:00Z">
        <w:r w:rsidRPr="4E0E584A">
          <w:rPr>
            <w:lang w:eastAsia="zh-CN" w:bidi="bn-BD"/>
          </w:rPr>
          <w:t>AI application shall support the NN baseline model used to evaluate TOPS performance</w:t>
        </w:r>
      </w:ins>
    </w:p>
    <w:p w14:paraId="40CD4799" w14:textId="77777777" w:rsidR="00CB6FAE" w:rsidRDefault="00CB6FAE" w:rsidP="007A5A67">
      <w:pPr>
        <w:pStyle w:val="NormalParagraph"/>
        <w:numPr>
          <w:ilvl w:val="1"/>
          <w:numId w:val="2"/>
        </w:numPr>
        <w:rPr>
          <w:ins w:id="94" w:author="QC" w:date="2022-03-21T14:37:00Z"/>
        </w:rPr>
      </w:pPr>
      <w:ins w:id="95" w:author="QC" w:date="2022-03-21T14:37:00Z">
        <w:r w:rsidRPr="4E0E584A">
          <w:rPr>
            <w:lang w:eastAsia="zh-CN" w:bidi="bn-BD"/>
          </w:rPr>
          <w:t>AI application shall create a test report with TOPS configuration and performance</w:t>
        </w:r>
      </w:ins>
    </w:p>
    <w:p w14:paraId="1E409C50" w14:textId="77777777" w:rsidR="00CB6FAE" w:rsidRDefault="00CB6FAE" w:rsidP="00C6172D">
      <w:pPr>
        <w:pStyle w:val="Heading3"/>
        <w:rPr>
          <w:ins w:id="96" w:author="QC" w:date="2022-03-21T14:37:00Z"/>
          <w:rFonts w:ascii="Symbol" w:eastAsia="Symbol" w:hAnsi="Symbol" w:cs="Symbol"/>
        </w:rPr>
      </w:pPr>
      <w:ins w:id="97" w:author="QC" w:date="2022-03-21T14:37:00Z">
        <w:r w:rsidRPr="4E0E584A">
          <w:t>Test Dataset</w:t>
        </w:r>
      </w:ins>
    </w:p>
    <w:p w14:paraId="2FB979D6" w14:textId="77777777" w:rsidR="00CB6FAE" w:rsidRDefault="00CB6FAE">
      <w:pPr>
        <w:pStyle w:val="NormalParagraph"/>
        <w:numPr>
          <w:ilvl w:val="0"/>
          <w:numId w:val="1"/>
        </w:numPr>
        <w:rPr>
          <w:ins w:id="98" w:author="QC" w:date="2022-03-21T14:37:00Z"/>
        </w:rPr>
        <w:pPrChange w:id="99" w:author="QC" w:date="2022-03-21T16:16:00Z">
          <w:pPr>
            <w:pStyle w:val="NormalParagraph"/>
            <w:numPr>
              <w:ilvl w:val="1"/>
              <w:numId w:val="1"/>
            </w:numPr>
            <w:ind w:left="1080" w:hanging="360"/>
          </w:pPr>
        </w:pPrChange>
      </w:pPr>
      <w:ins w:id="100" w:author="QC" w:date="2022-03-21T14:37:00Z">
        <w:r w:rsidRPr="4E0E584A">
          <w:rPr>
            <w:lang w:eastAsia="zh-CN" w:bidi="bn-BD"/>
          </w:rPr>
          <w:t>Test dataset shall be publicly available</w:t>
        </w:r>
      </w:ins>
    </w:p>
    <w:p w14:paraId="7B6E67CC" w14:textId="7AC8E29A" w:rsidR="00BA69B6" w:rsidRPr="00FE58E8" w:rsidRDefault="0025315C" w:rsidP="00C6172D">
      <w:pPr>
        <w:pStyle w:val="Heading3"/>
      </w:pPr>
      <w:bookmarkStart w:id="101" w:name="_Toc85612523"/>
      <w:bookmarkEnd w:id="52"/>
      <w:r w:rsidRPr="00FE58E8">
        <w:lastRenderedPageBreak/>
        <w:t>Initial configuration</w:t>
      </w:r>
      <w:bookmarkEnd w:id="101"/>
    </w:p>
    <w:p w14:paraId="5590E76E" w14:textId="3023323E" w:rsidR="00BA69B6" w:rsidRDefault="0025315C">
      <w:pPr>
        <w:rPr>
          <w:szCs w:val="22"/>
        </w:rPr>
      </w:pPr>
      <w:r>
        <w:rPr>
          <w:szCs w:val="22"/>
        </w:rPr>
        <w:t xml:space="preserve">DUT is </w:t>
      </w:r>
      <w:ins w:id="102" w:author="QC" w:date="2022-03-16T11:23:00Z">
        <w:r w:rsidR="00EB3F0A">
          <w:rPr>
            <w:szCs w:val="22"/>
          </w:rPr>
          <w:t>configured</w:t>
        </w:r>
      </w:ins>
      <w:del w:id="103" w:author="QC" w:date="2022-03-16T11:23:00Z">
        <w:r w:rsidDel="00280B11">
          <w:rPr>
            <w:szCs w:val="22"/>
          </w:rPr>
          <w:delText>loaded with test s</w:delText>
        </w:r>
        <w:r w:rsidR="00926578" w:rsidDel="00280B11">
          <w:rPr>
            <w:szCs w:val="22"/>
          </w:rPr>
          <w:delText>cripts</w:delText>
        </w:r>
        <w:r w:rsidDel="00280B11">
          <w:rPr>
            <w:szCs w:val="22"/>
          </w:rPr>
          <w:delText xml:space="preserve"> </w:delText>
        </w:r>
        <w:r w:rsidDel="00280B11">
          <w:rPr>
            <w:rFonts w:hint="eastAsia"/>
            <w:szCs w:val="22"/>
          </w:rPr>
          <w:delText>and</w:delText>
        </w:r>
        <w:r w:rsidDel="00280B11">
          <w:rPr>
            <w:szCs w:val="22"/>
          </w:rPr>
          <w:delText xml:space="preserve"> </w:delText>
        </w:r>
        <w:r w:rsidDel="00280B11">
          <w:rPr>
            <w:rFonts w:hint="eastAsia"/>
            <w:szCs w:val="22"/>
          </w:rPr>
          <w:delText>test</w:delText>
        </w:r>
        <w:r w:rsidDel="00280B11">
          <w:rPr>
            <w:szCs w:val="22"/>
          </w:rPr>
          <w:delText xml:space="preserve"> model</w:delText>
        </w:r>
      </w:del>
      <w:r>
        <w:rPr>
          <w:szCs w:val="22"/>
        </w:rPr>
        <w:t xml:space="preserve"> for int8</w:t>
      </w:r>
      <w:del w:id="104" w:author="QC" w:date="2022-03-16T11:23:00Z">
        <w:r w:rsidDel="00280B11">
          <w:rPr>
            <w:szCs w:val="22"/>
          </w:rPr>
          <w:delText xml:space="preserve"> </w:delText>
        </w:r>
        <w:r w:rsidR="00926578" w:rsidDel="00280B11">
          <w:rPr>
            <w:szCs w:val="22"/>
          </w:rPr>
          <w:delText>or</w:delText>
        </w:r>
        <w:r w:rsidR="00926578" w:rsidDel="00280B11">
          <w:rPr>
            <w:rFonts w:hint="eastAsia"/>
            <w:szCs w:val="22"/>
          </w:rPr>
          <w:delText>/</w:delText>
        </w:r>
        <w:r w:rsidDel="00280B11">
          <w:rPr>
            <w:szCs w:val="22"/>
          </w:rPr>
          <w:delText>and float16</w:delText>
        </w:r>
      </w:del>
      <w:r>
        <w:rPr>
          <w:szCs w:val="22"/>
        </w:rPr>
        <w:t xml:space="preserve"> TOPS</w:t>
      </w:r>
      <w:del w:id="105" w:author="QC" w:date="2022-03-16T11:23:00Z">
        <w:r w:rsidDel="00280B11">
          <w:rPr>
            <w:szCs w:val="22"/>
          </w:rPr>
          <w:delText>,</w:delText>
        </w:r>
      </w:del>
      <w:ins w:id="106" w:author="QC" w:date="2022-03-16T11:23:00Z">
        <w:r w:rsidR="005D4A91">
          <w:rPr>
            <w:szCs w:val="22"/>
          </w:rPr>
          <w:t xml:space="preserve"> and</w:t>
        </w:r>
      </w:ins>
      <w:r>
        <w:rPr>
          <w:szCs w:val="22"/>
        </w:rPr>
        <w:t xml:space="preserve"> </w:t>
      </w:r>
      <w:r>
        <w:t>TOPS/watt measurement</w:t>
      </w:r>
      <w:r>
        <w:rPr>
          <w:szCs w:val="22"/>
        </w:rPr>
        <w:t>.</w:t>
      </w:r>
    </w:p>
    <w:p w14:paraId="330B5D93" w14:textId="77777777" w:rsidR="00BA69B6" w:rsidRDefault="0025315C">
      <w:pPr>
        <w:rPr>
          <w:szCs w:val="22"/>
        </w:rPr>
      </w:pPr>
      <w:r>
        <w:rPr>
          <w:szCs w:val="22"/>
        </w:rPr>
        <w:t>DUT is Switched OFF.</w:t>
      </w:r>
    </w:p>
    <w:p w14:paraId="78D26E8E" w14:textId="14F6F232" w:rsidR="00C971D4" w:rsidRDefault="0025315C">
      <w:pPr>
        <w:rPr>
          <w:szCs w:val="22"/>
        </w:rPr>
      </w:pPr>
      <w:r>
        <w:rPr>
          <w:szCs w:val="22"/>
        </w:rPr>
        <w:t>Power meter is Switched O</w:t>
      </w:r>
      <w:ins w:id="107" w:author="QC" w:date="2022-03-16T11:25:00Z">
        <w:r w:rsidR="001641CA">
          <w:rPr>
            <w:szCs w:val="22"/>
          </w:rPr>
          <w:t>N and connected to the DUT</w:t>
        </w:r>
      </w:ins>
      <w:del w:id="108" w:author="QC" w:date="2022-03-16T11:25:00Z">
        <w:r w:rsidDel="001641CA">
          <w:rPr>
            <w:szCs w:val="22"/>
          </w:rPr>
          <w:delText>FF</w:delText>
        </w:r>
      </w:del>
      <w:r>
        <w:rPr>
          <w:szCs w:val="22"/>
        </w:rPr>
        <w:t>.</w:t>
      </w:r>
    </w:p>
    <w:p w14:paraId="1774F578" w14:textId="77777777" w:rsidR="00BA69B6" w:rsidRPr="00FE58E8" w:rsidRDefault="0025315C" w:rsidP="00437C90">
      <w:pPr>
        <w:pStyle w:val="Heading3"/>
      </w:pPr>
      <w:bookmarkStart w:id="109" w:name="_Toc85612524"/>
      <w:r w:rsidRPr="00FE58E8">
        <w:t>Test procedure</w:t>
      </w:r>
      <w:bookmarkEnd w:id="109"/>
    </w:p>
    <w:tbl>
      <w:tblPr>
        <w:tblStyle w:val="TableGrid"/>
        <w:tblW w:w="9010" w:type="dxa"/>
        <w:tblInd w:w="57" w:type="dxa"/>
        <w:tblLook w:val="04A0" w:firstRow="1" w:lastRow="0" w:firstColumn="1" w:lastColumn="0" w:noHBand="0" w:noVBand="1"/>
      </w:tblPr>
      <w:tblGrid>
        <w:gridCol w:w="817"/>
        <w:gridCol w:w="4139"/>
        <w:gridCol w:w="4054"/>
      </w:tblGrid>
      <w:tr w:rsidR="00BA69B6" w14:paraId="55E4E36F" w14:textId="77777777">
        <w:trPr>
          <w:cantSplit/>
        </w:trPr>
        <w:tc>
          <w:tcPr>
            <w:tcW w:w="817" w:type="dxa"/>
            <w:shd w:val="clear" w:color="auto" w:fill="C00000"/>
            <w:vAlign w:val="center"/>
          </w:tcPr>
          <w:p w14:paraId="7CF9BEC1" w14:textId="77777777" w:rsidR="00BA69B6" w:rsidRDefault="0025315C">
            <w:pPr>
              <w:pStyle w:val="TableHeader"/>
            </w:pPr>
            <w:r>
              <w:t>Step</w:t>
            </w:r>
          </w:p>
        </w:tc>
        <w:tc>
          <w:tcPr>
            <w:tcW w:w="4139" w:type="dxa"/>
            <w:shd w:val="clear" w:color="auto" w:fill="C00000"/>
            <w:vAlign w:val="center"/>
          </w:tcPr>
          <w:p w14:paraId="1417DADE" w14:textId="77777777" w:rsidR="00BA69B6" w:rsidRDefault="0025315C">
            <w:pPr>
              <w:pStyle w:val="TableHeader"/>
            </w:pPr>
            <w:r>
              <w:t>Test procedure</w:t>
            </w:r>
          </w:p>
        </w:tc>
        <w:tc>
          <w:tcPr>
            <w:tcW w:w="4054" w:type="dxa"/>
            <w:shd w:val="clear" w:color="auto" w:fill="C00000"/>
            <w:vAlign w:val="center"/>
          </w:tcPr>
          <w:p w14:paraId="723427B9" w14:textId="77777777" w:rsidR="00BA69B6" w:rsidRDefault="0025315C">
            <w:pPr>
              <w:pStyle w:val="TableHeader"/>
            </w:pPr>
            <w:r>
              <w:t>Expected result</w:t>
            </w:r>
          </w:p>
        </w:tc>
      </w:tr>
      <w:tr w:rsidR="00BA69B6" w14:paraId="2226B808" w14:textId="77777777">
        <w:trPr>
          <w:cantSplit/>
        </w:trPr>
        <w:tc>
          <w:tcPr>
            <w:tcW w:w="817" w:type="dxa"/>
          </w:tcPr>
          <w:p w14:paraId="48F603A6" w14:textId="59C781FD" w:rsidR="00BA69B6" w:rsidRDefault="0025315C">
            <w:pPr>
              <w:pStyle w:val="TableText"/>
              <w:jc w:val="center"/>
              <w:rPr>
                <w:lang w:eastAsia="zh-CN"/>
              </w:rPr>
            </w:pPr>
            <w:r>
              <w:rPr>
                <w:rFonts w:hint="eastAsia"/>
                <w:lang w:eastAsia="zh-CN"/>
              </w:rPr>
              <w:t>1</w:t>
            </w:r>
          </w:p>
        </w:tc>
        <w:tc>
          <w:tcPr>
            <w:tcW w:w="4139" w:type="dxa"/>
          </w:tcPr>
          <w:p w14:paraId="20F6C77B" w14:textId="3C635234" w:rsidR="00BA69B6" w:rsidRDefault="0025315C" w:rsidP="00926578">
            <w:pPr>
              <w:pStyle w:val="TableText"/>
            </w:pPr>
            <w:del w:id="110" w:author="QC" w:date="2022-03-16T11:26:00Z">
              <w:r w:rsidDel="0095795C">
                <w:delText xml:space="preserve">Switch the power </w:delText>
              </w:r>
              <w:r w:rsidDel="0095795C">
                <w:rPr>
                  <w:rFonts w:hint="eastAsia"/>
                  <w:lang w:eastAsia="zh-CN"/>
                </w:rPr>
                <w:delText>meter</w:delText>
              </w:r>
              <w:r w:rsidDel="0095795C">
                <w:rPr>
                  <w:lang w:eastAsia="zh-CN"/>
                </w:rPr>
                <w:delText xml:space="preserve"> on</w:delText>
              </w:r>
              <w:r w:rsidDel="0095795C">
                <w:delText xml:space="preserve"> and connect it to DUT for power measurement.</w:delText>
              </w:r>
            </w:del>
            <w:ins w:id="111" w:author="QC" w:date="2022-03-21T16:06:00Z">
              <w:r w:rsidR="00C6172D" w:rsidRPr="49F80ED5">
                <w:rPr>
                  <w:szCs w:val="20"/>
                </w:rPr>
                <w:t xml:space="preserve">Review AI Application source code to ensure </w:t>
              </w:r>
            </w:ins>
            <w:ins w:id="112" w:author="QC" w:date="2022-03-21T16:07:00Z">
              <w:r w:rsidR="00C6172D">
                <w:rPr>
                  <w:szCs w:val="20"/>
                </w:rPr>
                <w:t>unbiased implementation of int8 TOPS testing.</w:t>
              </w:r>
            </w:ins>
          </w:p>
        </w:tc>
        <w:tc>
          <w:tcPr>
            <w:tcW w:w="4054" w:type="dxa"/>
          </w:tcPr>
          <w:p w14:paraId="364F7ACC" w14:textId="6C7D010F" w:rsidR="00BA69B6" w:rsidRDefault="0025315C">
            <w:pPr>
              <w:pStyle w:val="TableText"/>
              <w:rPr>
                <w:lang w:eastAsia="zh-CN"/>
              </w:rPr>
            </w:pPr>
            <w:del w:id="113" w:author="QC" w:date="2022-03-16T11:26:00Z">
              <w:r w:rsidDel="0095795C">
                <w:rPr>
                  <w:rFonts w:hint="eastAsia"/>
                  <w:lang w:eastAsia="zh-CN"/>
                </w:rPr>
                <w:delText>T</w:delText>
              </w:r>
              <w:r w:rsidDel="0095795C">
                <w:rPr>
                  <w:lang w:eastAsia="zh-CN"/>
                </w:rPr>
                <w:delText>he power meter is on.</w:delText>
              </w:r>
            </w:del>
            <w:ins w:id="114" w:author="QC" w:date="2022-03-21T16:06:00Z">
              <w:r w:rsidR="00C531DD" w:rsidRPr="49F80ED5">
                <w:rPr>
                  <w:szCs w:val="20"/>
                </w:rPr>
                <w:t xml:space="preserve"> Software source code audit report for </w:t>
              </w:r>
              <w:r w:rsidR="00C6172D">
                <w:rPr>
                  <w:szCs w:val="20"/>
                </w:rPr>
                <w:t>int8 TOPS testi</w:t>
              </w:r>
            </w:ins>
            <w:ins w:id="115" w:author="QC" w:date="2022-03-21T16:07:00Z">
              <w:r w:rsidR="00C6172D">
                <w:rPr>
                  <w:szCs w:val="20"/>
                </w:rPr>
                <w:t>ng</w:t>
              </w:r>
            </w:ins>
            <w:ins w:id="116" w:author="QC" w:date="2022-03-21T16:06:00Z">
              <w:r w:rsidR="00C531DD" w:rsidRPr="49F80ED5">
                <w:rPr>
                  <w:szCs w:val="20"/>
                </w:rPr>
                <w:t>.</w:t>
              </w:r>
            </w:ins>
          </w:p>
        </w:tc>
      </w:tr>
      <w:tr w:rsidR="00BA69B6" w14:paraId="65539D5C" w14:textId="77777777">
        <w:trPr>
          <w:cantSplit/>
        </w:trPr>
        <w:tc>
          <w:tcPr>
            <w:tcW w:w="817" w:type="dxa"/>
          </w:tcPr>
          <w:p w14:paraId="426ECF2B" w14:textId="2AC80052" w:rsidR="00BA69B6" w:rsidRDefault="0025315C">
            <w:pPr>
              <w:pStyle w:val="TableText"/>
              <w:jc w:val="center"/>
            </w:pPr>
            <w:r>
              <w:t>2</w:t>
            </w:r>
          </w:p>
        </w:tc>
        <w:tc>
          <w:tcPr>
            <w:tcW w:w="4139" w:type="dxa"/>
          </w:tcPr>
          <w:p w14:paraId="300E6A4E" w14:textId="60C95F60" w:rsidR="00BA69B6" w:rsidRDefault="0025315C">
            <w:pPr>
              <w:pStyle w:val="TableText"/>
              <w:rPr>
                <w:color w:val="000000"/>
              </w:rPr>
            </w:pPr>
            <w:r>
              <w:t>Switch DUT on</w:t>
            </w:r>
            <w:ins w:id="117" w:author="QC" w:date="2022-03-16T11:26:00Z">
              <w:r w:rsidR="0095795C">
                <w:t>,</w:t>
              </w:r>
            </w:ins>
            <w:del w:id="118" w:author="QC" w:date="2022-03-16T11:26:00Z">
              <w:r w:rsidDel="0095795C">
                <w:delText xml:space="preserve"> and</w:delText>
              </w:r>
            </w:del>
            <w:r>
              <w:t xml:space="preserve"> adjust the screen brightness to the lowest level, </w:t>
            </w:r>
            <w:del w:id="119" w:author="QC" w:date="2022-03-16T11:27:00Z">
              <w:r w:rsidDel="002260F9">
                <w:delText>turn off the Bluetooth</w:delText>
              </w:r>
            </w:del>
            <w:r>
              <w:t xml:space="preserve">, </w:t>
            </w:r>
            <w:commentRangeStart w:id="120"/>
            <w:r>
              <w:t>mute</w:t>
            </w:r>
            <w:commentRangeEnd w:id="120"/>
            <w:r w:rsidR="00412B36">
              <w:rPr>
                <w:rStyle w:val="CommentReference"/>
                <w:rFonts w:ascii="Times New Roman" w:hAnsi="Times New Roman"/>
                <w:lang w:eastAsia="zh-CN" w:bidi="bn-BD"/>
              </w:rPr>
              <w:commentReference w:id="120"/>
            </w:r>
            <w:r>
              <w:t xml:space="preserve"> the DUT and turn on the flight mode.</w:t>
            </w:r>
          </w:p>
        </w:tc>
        <w:tc>
          <w:tcPr>
            <w:tcW w:w="4054" w:type="dxa"/>
          </w:tcPr>
          <w:p w14:paraId="34110954" w14:textId="6DF79EB7" w:rsidR="00BA69B6" w:rsidRDefault="0025315C">
            <w:pPr>
              <w:pStyle w:val="TableText"/>
            </w:pPr>
            <w:r>
              <w:t>DUT is on and is in flight mode</w:t>
            </w:r>
            <w:ins w:id="121" w:author="QC" w:date="2022-03-16T11:33:00Z">
              <w:r w:rsidR="00845395">
                <w:t xml:space="preserve"> with all radios</w:t>
              </w:r>
              <w:r w:rsidR="00C32880">
                <w:t xml:space="preserve"> (e.g., cellular radio, BT, WiFi</w:t>
              </w:r>
            </w:ins>
            <w:ins w:id="122" w:author="QC" w:date="2022-03-23T17:40:00Z">
              <w:r w:rsidR="001E5CF9">
                <w:t xml:space="preserve"> etc</w:t>
              </w:r>
            </w:ins>
            <w:ins w:id="123" w:author="QC" w:date="2022-03-16T11:33:00Z">
              <w:r w:rsidR="00C32880">
                <w:t>)</w:t>
              </w:r>
              <w:r w:rsidR="00845395">
                <w:t xml:space="preserve"> turned off</w:t>
              </w:r>
            </w:ins>
            <w:r>
              <w:t>.</w:t>
            </w:r>
          </w:p>
          <w:p w14:paraId="0C9FB0F0" w14:textId="5F70B29A" w:rsidR="00BA69B6" w:rsidRDefault="00BA69B6">
            <w:pPr>
              <w:pStyle w:val="TableText"/>
            </w:pPr>
          </w:p>
        </w:tc>
      </w:tr>
      <w:tr w:rsidR="00BA69B6" w14:paraId="09446506" w14:textId="77777777">
        <w:trPr>
          <w:cantSplit/>
        </w:trPr>
        <w:tc>
          <w:tcPr>
            <w:tcW w:w="817" w:type="dxa"/>
          </w:tcPr>
          <w:p w14:paraId="53C8B8C6" w14:textId="53357A5E" w:rsidR="00BA69B6" w:rsidRDefault="0025315C">
            <w:pPr>
              <w:pStyle w:val="TableText"/>
              <w:jc w:val="center"/>
              <w:rPr>
                <w:lang w:eastAsia="zh-CN"/>
              </w:rPr>
            </w:pPr>
            <w:r>
              <w:rPr>
                <w:rFonts w:hint="eastAsia"/>
                <w:lang w:eastAsia="zh-CN"/>
              </w:rPr>
              <w:t>3</w:t>
            </w:r>
          </w:p>
        </w:tc>
        <w:tc>
          <w:tcPr>
            <w:tcW w:w="4139" w:type="dxa"/>
          </w:tcPr>
          <w:p w14:paraId="6E66A891" w14:textId="77777777" w:rsidR="00BA69B6" w:rsidRDefault="0025315C">
            <w:pPr>
              <w:pStyle w:val="TableText"/>
              <w:rPr>
                <w:lang w:eastAsia="zh-CN"/>
              </w:rPr>
            </w:pPr>
            <w:r>
              <w:rPr>
                <w:lang w:eastAsia="zh-CN"/>
              </w:rPr>
              <w:t>Record the current and voltage.</w:t>
            </w:r>
          </w:p>
          <w:p w14:paraId="0A7D5839" w14:textId="1B25F8CB" w:rsidR="00EA42A4" w:rsidRDefault="00EA42A4" w:rsidP="00EA42A4">
            <w:pPr>
              <w:pStyle w:val="TableText"/>
              <w:rPr>
                <w:lang w:eastAsia="zh-CN"/>
              </w:rPr>
            </w:pPr>
          </w:p>
        </w:tc>
        <w:tc>
          <w:tcPr>
            <w:tcW w:w="4054" w:type="dxa"/>
          </w:tcPr>
          <w:p w14:paraId="05AE42C6" w14:textId="3DE9BE41" w:rsidR="00EA42A4" w:rsidRDefault="0025315C">
            <w:pPr>
              <w:pStyle w:val="TableText"/>
              <w:rPr>
                <w:lang w:eastAsia="zh-CN"/>
              </w:rPr>
            </w:pPr>
            <w:r>
              <w:rPr>
                <w:rFonts w:hint="eastAsia"/>
                <w:lang w:eastAsia="zh-CN"/>
              </w:rPr>
              <w:t>T</w:t>
            </w:r>
            <w:r>
              <w:rPr>
                <w:lang w:eastAsia="zh-CN"/>
              </w:rPr>
              <w:t>he current curve and the voltage are displayed.</w:t>
            </w:r>
          </w:p>
        </w:tc>
      </w:tr>
      <w:tr w:rsidR="00BA69B6" w14:paraId="25E59CF0" w14:textId="77777777">
        <w:trPr>
          <w:cantSplit/>
        </w:trPr>
        <w:tc>
          <w:tcPr>
            <w:tcW w:w="817" w:type="dxa"/>
          </w:tcPr>
          <w:p w14:paraId="1FE44869" w14:textId="0CBC05EF" w:rsidR="00BA69B6" w:rsidRDefault="0025315C">
            <w:pPr>
              <w:pStyle w:val="TableText"/>
              <w:jc w:val="center"/>
              <w:rPr>
                <w:lang w:eastAsia="zh-CN"/>
              </w:rPr>
            </w:pPr>
            <w:r>
              <w:rPr>
                <w:lang w:eastAsia="zh-CN"/>
              </w:rPr>
              <w:t>4</w:t>
            </w:r>
          </w:p>
        </w:tc>
        <w:tc>
          <w:tcPr>
            <w:tcW w:w="4139" w:type="dxa"/>
          </w:tcPr>
          <w:p w14:paraId="13BAA496" w14:textId="42425288" w:rsidR="00BA69B6" w:rsidRDefault="0025315C" w:rsidP="00926578">
            <w:pPr>
              <w:pStyle w:val="TableText"/>
              <w:rPr>
                <w:lang w:eastAsia="zh-CN"/>
              </w:rPr>
            </w:pPr>
            <w:r>
              <w:rPr>
                <w:lang w:eastAsia="zh-CN"/>
              </w:rPr>
              <w:t xml:space="preserve">Wait until the current is </w:t>
            </w:r>
            <w:r w:rsidR="00926578">
              <w:rPr>
                <w:lang w:eastAsia="zh-CN"/>
              </w:rPr>
              <w:t>stable</w:t>
            </w:r>
            <w:r>
              <w:rPr>
                <w:lang w:eastAsia="zh-CN"/>
              </w:rPr>
              <w:t>, i.e. the current curve is stable [+/-5%].</w:t>
            </w:r>
          </w:p>
        </w:tc>
        <w:tc>
          <w:tcPr>
            <w:tcW w:w="4054" w:type="dxa"/>
          </w:tcPr>
          <w:p w14:paraId="7A48CA0F" w14:textId="77777777" w:rsidR="00BA69B6" w:rsidRDefault="0025315C">
            <w:pPr>
              <w:pStyle w:val="TableText"/>
              <w:rPr>
                <w:lang w:eastAsia="zh-CN"/>
              </w:rPr>
            </w:pPr>
            <w:r>
              <w:rPr>
                <w:rFonts w:hint="eastAsia"/>
                <w:lang w:eastAsia="zh-CN"/>
              </w:rPr>
              <w:t>T</w:t>
            </w:r>
            <w:r>
              <w:rPr>
                <w:lang w:eastAsia="zh-CN"/>
              </w:rPr>
              <w:t>he current is stable.</w:t>
            </w:r>
          </w:p>
          <w:p w14:paraId="557C8ACC" w14:textId="0CB2BF9E" w:rsidR="00BA69B6" w:rsidRDefault="00BA69B6">
            <w:pPr>
              <w:pStyle w:val="TableText"/>
              <w:rPr>
                <w:lang w:eastAsia="zh-CN"/>
              </w:rPr>
            </w:pPr>
          </w:p>
        </w:tc>
      </w:tr>
      <w:tr w:rsidR="00BA69B6" w14:paraId="1A6518C2" w14:textId="77777777">
        <w:trPr>
          <w:cantSplit/>
        </w:trPr>
        <w:tc>
          <w:tcPr>
            <w:tcW w:w="817" w:type="dxa"/>
          </w:tcPr>
          <w:p w14:paraId="74C25B15" w14:textId="6273FBBF" w:rsidR="00BA69B6" w:rsidRDefault="0025315C">
            <w:pPr>
              <w:pStyle w:val="TableText"/>
              <w:jc w:val="center"/>
              <w:rPr>
                <w:lang w:eastAsia="zh-CN"/>
              </w:rPr>
            </w:pPr>
            <w:r>
              <w:rPr>
                <w:lang w:eastAsia="zh-CN"/>
              </w:rPr>
              <w:t>5</w:t>
            </w:r>
          </w:p>
        </w:tc>
        <w:tc>
          <w:tcPr>
            <w:tcW w:w="4139" w:type="dxa"/>
          </w:tcPr>
          <w:p w14:paraId="5F2D21CC" w14:textId="77777777" w:rsidR="00BA69B6" w:rsidRDefault="0025315C">
            <w:pPr>
              <w:pStyle w:val="TableText"/>
            </w:pPr>
            <w:r>
              <w:t>Record the background current and the voltage for 60 seconds, compute the average value.</w:t>
            </w:r>
          </w:p>
        </w:tc>
        <w:tc>
          <w:tcPr>
            <w:tcW w:w="4054" w:type="dxa"/>
          </w:tcPr>
          <w:p w14:paraId="617681F9" w14:textId="77777777" w:rsidR="00BA69B6" w:rsidRDefault="0025315C">
            <w:pPr>
              <w:pStyle w:val="TableText"/>
            </w:pPr>
            <w:r>
              <w:t>The value of average background current and average voltage are obtained.</w:t>
            </w:r>
          </w:p>
        </w:tc>
      </w:tr>
      <w:tr w:rsidR="00BA69B6" w14:paraId="0AA2DCCD" w14:textId="77777777">
        <w:trPr>
          <w:cantSplit/>
        </w:trPr>
        <w:tc>
          <w:tcPr>
            <w:tcW w:w="817" w:type="dxa"/>
            <w:vAlign w:val="center"/>
          </w:tcPr>
          <w:p w14:paraId="33738226" w14:textId="7FDF30AF" w:rsidR="00BA69B6" w:rsidRDefault="0025315C">
            <w:pPr>
              <w:pStyle w:val="TableText"/>
              <w:jc w:val="center"/>
            </w:pPr>
            <w:r>
              <w:t>6</w:t>
            </w:r>
          </w:p>
        </w:tc>
        <w:tc>
          <w:tcPr>
            <w:tcW w:w="4139" w:type="dxa"/>
          </w:tcPr>
          <w:p w14:paraId="7154C411" w14:textId="1877252C" w:rsidR="00EA42A4" w:rsidRDefault="0025315C" w:rsidP="00C2626C">
            <w:pPr>
              <w:pStyle w:val="TableText"/>
              <w:rPr>
                <w:lang w:eastAsia="zh-CN"/>
              </w:rPr>
            </w:pPr>
            <w:r>
              <w:rPr>
                <w:lang w:eastAsia="zh-CN"/>
              </w:rPr>
              <w:t xml:space="preserve">Run the test </w:t>
            </w:r>
            <w:r w:rsidR="00926578">
              <w:rPr>
                <w:lang w:eastAsia="zh-CN"/>
              </w:rPr>
              <w:t xml:space="preserve">scripts </w:t>
            </w:r>
            <w:r w:rsidR="00295371">
              <w:rPr>
                <w:lang w:eastAsia="zh-CN"/>
              </w:rPr>
              <w:t>for</w:t>
            </w:r>
            <w:r>
              <w:rPr>
                <w:lang w:eastAsia="zh-CN"/>
              </w:rPr>
              <w:t xml:space="preserve"> int8 </w:t>
            </w:r>
            <w:r w:rsidR="00C2626C">
              <w:rPr>
                <w:szCs w:val="20"/>
                <w:lang w:eastAsia="zh-CN" w:bidi="bn-BD"/>
              </w:rPr>
              <w:t>Test Model</w:t>
            </w:r>
            <w:r>
              <w:rPr>
                <w:lang w:eastAsia="zh-CN"/>
              </w:rPr>
              <w:t>, record the inference time and compute the average inference current.</w:t>
            </w:r>
          </w:p>
        </w:tc>
        <w:tc>
          <w:tcPr>
            <w:tcW w:w="4054" w:type="dxa"/>
          </w:tcPr>
          <w:p w14:paraId="5BF2BF54" w14:textId="4D22E401" w:rsidR="00BA69B6" w:rsidRDefault="0025315C">
            <w:pPr>
              <w:pStyle w:val="TableText"/>
              <w:rPr>
                <w:lang w:eastAsia="zh-CN"/>
              </w:rPr>
            </w:pPr>
            <w:r>
              <w:rPr>
                <w:lang w:eastAsia="zh-CN"/>
              </w:rPr>
              <w:t>The inference time and the average inference current value are obtained.</w:t>
            </w:r>
          </w:p>
        </w:tc>
      </w:tr>
      <w:tr w:rsidR="00BA69B6" w14:paraId="7E22932D" w14:textId="77777777">
        <w:trPr>
          <w:cantSplit/>
        </w:trPr>
        <w:tc>
          <w:tcPr>
            <w:tcW w:w="817" w:type="dxa"/>
            <w:vAlign w:val="center"/>
          </w:tcPr>
          <w:p w14:paraId="2E7F6277" w14:textId="29700667" w:rsidR="00BA69B6" w:rsidRDefault="000569C3">
            <w:pPr>
              <w:pStyle w:val="TableText"/>
              <w:jc w:val="center"/>
              <w:rPr>
                <w:lang w:eastAsia="zh-CN"/>
              </w:rPr>
            </w:pPr>
            <w:r>
              <w:rPr>
                <w:lang w:eastAsia="zh-CN"/>
              </w:rPr>
              <w:t>7</w:t>
            </w:r>
          </w:p>
        </w:tc>
        <w:tc>
          <w:tcPr>
            <w:tcW w:w="4139" w:type="dxa"/>
          </w:tcPr>
          <w:p w14:paraId="67F12F97" w14:textId="77777777" w:rsidR="00BA69B6" w:rsidRDefault="0025315C">
            <w:pPr>
              <w:pStyle w:val="TableText"/>
            </w:pPr>
            <w:r>
              <w:t>Compute int8 TOPS and compare the result with the value specified in the requirement TS.47_3.1_REQ_001.</w:t>
            </w:r>
          </w:p>
        </w:tc>
        <w:tc>
          <w:tcPr>
            <w:tcW w:w="4054" w:type="dxa"/>
          </w:tcPr>
          <w:p w14:paraId="2ABBB52F" w14:textId="77777777" w:rsidR="00BA69B6" w:rsidRDefault="0025315C">
            <w:pPr>
              <w:pStyle w:val="TableText"/>
              <w:rPr>
                <w:lang w:eastAsia="zh-CN"/>
              </w:rPr>
            </w:pPr>
            <w:r>
              <w:rPr>
                <w:rFonts w:hint="eastAsia"/>
                <w:lang w:eastAsia="zh-CN"/>
              </w:rPr>
              <w:t>T</w:t>
            </w:r>
            <w:r>
              <w:rPr>
                <w:lang w:eastAsia="zh-CN"/>
              </w:rPr>
              <w:t>he int8 TOPS result meets r</w:t>
            </w:r>
            <w:r>
              <w:t>equirement TS.47_3.1_REQ_001.</w:t>
            </w:r>
          </w:p>
        </w:tc>
      </w:tr>
      <w:tr w:rsidR="00BA69B6" w14:paraId="348C967D" w14:textId="77777777">
        <w:trPr>
          <w:cantSplit/>
        </w:trPr>
        <w:tc>
          <w:tcPr>
            <w:tcW w:w="817" w:type="dxa"/>
            <w:vAlign w:val="center"/>
          </w:tcPr>
          <w:p w14:paraId="0F753404" w14:textId="11E7DE20" w:rsidR="00BA69B6" w:rsidRDefault="000569C3">
            <w:pPr>
              <w:pStyle w:val="TableText"/>
              <w:jc w:val="center"/>
              <w:rPr>
                <w:lang w:eastAsia="zh-CN"/>
              </w:rPr>
            </w:pPr>
            <w:r>
              <w:rPr>
                <w:lang w:eastAsia="zh-CN"/>
              </w:rPr>
              <w:t>8</w:t>
            </w:r>
          </w:p>
        </w:tc>
        <w:tc>
          <w:tcPr>
            <w:tcW w:w="4139" w:type="dxa"/>
          </w:tcPr>
          <w:p w14:paraId="1E592AF0" w14:textId="77777777" w:rsidR="00BA69B6" w:rsidRDefault="0025315C">
            <w:pPr>
              <w:pStyle w:val="TableText"/>
              <w:rPr>
                <w:lang w:eastAsia="zh-CN"/>
              </w:rPr>
            </w:pPr>
            <w:r>
              <w:rPr>
                <w:lang w:eastAsia="zh-CN"/>
              </w:rPr>
              <w:t xml:space="preserve">Compute int8 </w:t>
            </w:r>
            <w:r>
              <w:t>TOPS/Watt</w:t>
            </w:r>
            <w:r>
              <w:rPr>
                <w:lang w:eastAsia="zh-CN"/>
              </w:rPr>
              <w:t xml:space="preserve"> and </w:t>
            </w:r>
            <w:r>
              <w:rPr>
                <w:rFonts w:hint="eastAsia"/>
                <w:lang w:eastAsia="zh-CN"/>
              </w:rPr>
              <w:t>com</w:t>
            </w:r>
            <w:r>
              <w:rPr>
                <w:lang w:eastAsia="zh-CN"/>
              </w:rPr>
              <w:t xml:space="preserve">pare the result with the value </w:t>
            </w:r>
            <w:r>
              <w:t>specified in the requirement TS.47_3.1_REQ_003.</w:t>
            </w:r>
          </w:p>
        </w:tc>
        <w:tc>
          <w:tcPr>
            <w:tcW w:w="4054" w:type="dxa"/>
          </w:tcPr>
          <w:p w14:paraId="5DD0F67A" w14:textId="77777777" w:rsidR="00BA69B6" w:rsidRDefault="0025315C">
            <w:pPr>
              <w:pStyle w:val="TableText"/>
            </w:pPr>
            <w:r>
              <w:rPr>
                <w:rFonts w:hint="eastAsia"/>
                <w:lang w:eastAsia="zh-CN"/>
              </w:rPr>
              <w:t>T</w:t>
            </w:r>
            <w:r>
              <w:rPr>
                <w:lang w:eastAsia="zh-CN"/>
              </w:rPr>
              <w:t>he int8 TOPS</w:t>
            </w:r>
            <w:r>
              <w:rPr>
                <w:rFonts w:hint="eastAsia"/>
                <w:lang w:eastAsia="zh-CN"/>
              </w:rPr>
              <w:t>/</w:t>
            </w:r>
            <w:r>
              <w:rPr>
                <w:lang w:eastAsia="zh-CN"/>
              </w:rPr>
              <w:t>Watt result meets r</w:t>
            </w:r>
            <w:r>
              <w:t>equirement TS.47_3.1_REQ_003.</w:t>
            </w:r>
          </w:p>
        </w:tc>
      </w:tr>
      <w:tr w:rsidR="00BA69B6" w14:paraId="37742322" w14:textId="77777777">
        <w:trPr>
          <w:cantSplit/>
        </w:trPr>
        <w:tc>
          <w:tcPr>
            <w:tcW w:w="817" w:type="dxa"/>
            <w:vAlign w:val="center"/>
          </w:tcPr>
          <w:p w14:paraId="10761008" w14:textId="3FB685F6" w:rsidR="00BA69B6" w:rsidRDefault="000569C3">
            <w:pPr>
              <w:pStyle w:val="TableText"/>
              <w:jc w:val="center"/>
              <w:rPr>
                <w:lang w:eastAsia="zh-CN"/>
              </w:rPr>
            </w:pPr>
            <w:del w:id="124" w:author="QC" w:date="2022-03-16T11:30:00Z">
              <w:r w:rsidDel="003142B4">
                <w:rPr>
                  <w:lang w:eastAsia="zh-CN"/>
                </w:rPr>
                <w:delText>9</w:delText>
              </w:r>
            </w:del>
          </w:p>
        </w:tc>
        <w:tc>
          <w:tcPr>
            <w:tcW w:w="4139" w:type="dxa"/>
          </w:tcPr>
          <w:p w14:paraId="1C51B57C" w14:textId="427FE665" w:rsidR="00BA69B6" w:rsidRDefault="0025315C">
            <w:pPr>
              <w:pStyle w:val="TableText"/>
              <w:rPr>
                <w:lang w:eastAsia="zh-CN"/>
              </w:rPr>
            </w:pPr>
            <w:del w:id="125" w:author="QC" w:date="2022-03-16T11:30:00Z">
              <w:r w:rsidDel="003142B4">
                <w:rPr>
                  <w:rFonts w:hint="eastAsia"/>
                  <w:lang w:eastAsia="zh-CN"/>
                </w:rPr>
                <w:delText>S</w:delText>
              </w:r>
              <w:r w:rsidDel="003142B4">
                <w:rPr>
                  <w:lang w:eastAsia="zh-CN"/>
                </w:rPr>
                <w:delText>top recording the current.</w:delText>
              </w:r>
            </w:del>
          </w:p>
        </w:tc>
        <w:tc>
          <w:tcPr>
            <w:tcW w:w="4054" w:type="dxa"/>
          </w:tcPr>
          <w:p w14:paraId="05AC20D4" w14:textId="4293DD47" w:rsidR="00BA69B6" w:rsidRDefault="0025315C">
            <w:pPr>
              <w:pStyle w:val="TableText"/>
              <w:rPr>
                <w:lang w:eastAsia="zh-CN"/>
              </w:rPr>
            </w:pPr>
            <w:del w:id="126" w:author="QC" w:date="2022-03-16T11:30:00Z">
              <w:r w:rsidDel="003142B4">
                <w:rPr>
                  <w:rFonts w:hint="eastAsia"/>
                  <w:lang w:eastAsia="zh-CN"/>
                </w:rPr>
                <w:delText>T</w:delText>
              </w:r>
              <w:r w:rsidDel="003142B4">
                <w:rPr>
                  <w:lang w:eastAsia="zh-CN"/>
                </w:rPr>
                <w:delText>he current curve stops recording.</w:delText>
              </w:r>
            </w:del>
          </w:p>
        </w:tc>
      </w:tr>
      <w:tr w:rsidR="00BA69B6" w14:paraId="30799021" w14:textId="77777777">
        <w:trPr>
          <w:cantSplit/>
        </w:trPr>
        <w:tc>
          <w:tcPr>
            <w:tcW w:w="817" w:type="dxa"/>
            <w:vAlign w:val="center"/>
          </w:tcPr>
          <w:p w14:paraId="7D749914" w14:textId="34C85239" w:rsidR="00BA69B6" w:rsidRDefault="000569C3">
            <w:pPr>
              <w:pStyle w:val="TableText"/>
              <w:jc w:val="center"/>
            </w:pPr>
            <w:del w:id="127" w:author="QC" w:date="2022-03-16T11:30:00Z">
              <w:r w:rsidDel="003142B4">
                <w:delText>10</w:delText>
              </w:r>
            </w:del>
          </w:p>
        </w:tc>
        <w:tc>
          <w:tcPr>
            <w:tcW w:w="4139" w:type="dxa"/>
          </w:tcPr>
          <w:p w14:paraId="7D218A46" w14:textId="08DA2BA0" w:rsidR="00C971D4" w:rsidRDefault="0025315C" w:rsidP="00C2626C">
            <w:pPr>
              <w:pStyle w:val="TableText"/>
            </w:pPr>
            <w:del w:id="128" w:author="QC" w:date="2022-03-16T11:30:00Z">
              <w:r w:rsidDel="003142B4">
                <w:delText>C</w:delText>
              </w:r>
              <w:r w:rsidDel="003142B4">
                <w:rPr>
                  <w:rFonts w:hint="eastAsia"/>
                  <w:lang w:eastAsia="zh-CN"/>
                </w:rPr>
                <w:delText>hange</w:delText>
              </w:r>
              <w:r w:rsidDel="003142B4">
                <w:rPr>
                  <w:lang w:eastAsia="zh-CN"/>
                </w:rPr>
                <w:delText xml:space="preserve"> </w:delText>
              </w:r>
              <w:r w:rsidDel="003142B4">
                <w:delText xml:space="preserve">the test model to float16 </w:delText>
              </w:r>
              <w:r w:rsidR="00C2626C" w:rsidDel="003142B4">
                <w:rPr>
                  <w:szCs w:val="20"/>
                  <w:lang w:eastAsia="zh-CN" w:bidi="bn-BD"/>
                </w:rPr>
                <w:delText>Test Model</w:delText>
              </w:r>
              <w:r w:rsidDel="003142B4">
                <w:delText xml:space="preserve">, repeat step 3 to </w:delText>
              </w:r>
              <w:r w:rsidR="000569C3" w:rsidDel="003142B4">
                <w:delText xml:space="preserve">9 </w:delText>
              </w:r>
              <w:r w:rsidDel="003142B4">
                <w:delText>for float16 TOPS and float 16 TOPS/Watt measurement.</w:delText>
              </w:r>
            </w:del>
          </w:p>
        </w:tc>
        <w:tc>
          <w:tcPr>
            <w:tcW w:w="4054" w:type="dxa"/>
          </w:tcPr>
          <w:p w14:paraId="0AC2A2EF" w14:textId="56C4CE38" w:rsidR="00BA69B6" w:rsidDel="003142B4" w:rsidRDefault="0025315C">
            <w:pPr>
              <w:pStyle w:val="TableText"/>
              <w:rPr>
                <w:del w:id="129" w:author="QC" w:date="2022-03-16T11:30:00Z"/>
                <w:lang w:eastAsia="zh-CN"/>
              </w:rPr>
            </w:pPr>
            <w:del w:id="130" w:author="QC" w:date="2022-03-16T11:30:00Z">
              <w:r w:rsidDel="003142B4">
                <w:rPr>
                  <w:rFonts w:hint="eastAsia"/>
                  <w:lang w:eastAsia="zh-CN"/>
                </w:rPr>
                <w:delText>T</w:delText>
              </w:r>
              <w:r w:rsidDel="003142B4">
                <w:rPr>
                  <w:lang w:eastAsia="zh-CN"/>
                </w:rPr>
                <w:delText>he float16 TOPS result meets r</w:delText>
              </w:r>
              <w:r w:rsidDel="003142B4">
                <w:delText>equirement TS.47_3.1_REQ_002.</w:delText>
              </w:r>
            </w:del>
          </w:p>
          <w:p w14:paraId="67F155E8" w14:textId="503AAED2" w:rsidR="00BA69B6" w:rsidRDefault="0025315C">
            <w:pPr>
              <w:pStyle w:val="TableText"/>
            </w:pPr>
            <w:del w:id="131" w:author="QC" w:date="2022-03-16T11:30:00Z">
              <w:r w:rsidDel="003142B4">
                <w:rPr>
                  <w:rFonts w:hint="eastAsia"/>
                  <w:lang w:eastAsia="zh-CN"/>
                </w:rPr>
                <w:delText>T</w:delText>
              </w:r>
              <w:r w:rsidDel="003142B4">
                <w:rPr>
                  <w:lang w:eastAsia="zh-CN"/>
                </w:rPr>
                <w:delText>he float16 TOPS</w:delText>
              </w:r>
              <w:r w:rsidDel="003142B4">
                <w:rPr>
                  <w:rFonts w:hint="eastAsia"/>
                  <w:lang w:eastAsia="zh-CN"/>
                </w:rPr>
                <w:delText>/</w:delText>
              </w:r>
              <w:r w:rsidDel="003142B4">
                <w:rPr>
                  <w:lang w:eastAsia="zh-CN"/>
                </w:rPr>
                <w:delText>Watt result meets r</w:delText>
              </w:r>
              <w:r w:rsidDel="003142B4">
                <w:delText>equirement TS.47_3.1_REQ_004.</w:delText>
              </w:r>
            </w:del>
          </w:p>
        </w:tc>
      </w:tr>
    </w:tbl>
    <w:p w14:paraId="6B6AB45E" w14:textId="77777777" w:rsidR="00D43AEA" w:rsidRDefault="00D43AEA">
      <w:pPr>
        <w:pStyle w:val="NormalParagraph"/>
        <w:rPr>
          <w:ins w:id="132" w:author="QC" w:date="2022-03-16T11:31:00Z"/>
        </w:rPr>
        <w:pPrChange w:id="133" w:author="QC" w:date="2022-03-21T16:16:00Z">
          <w:pPr>
            <w:pStyle w:val="Heading2"/>
            <w:numPr>
              <w:ilvl w:val="0"/>
              <w:numId w:val="0"/>
            </w:numPr>
            <w:tabs>
              <w:tab w:val="left" w:pos="766"/>
            </w:tabs>
          </w:pPr>
        </w:pPrChange>
      </w:pPr>
      <w:bookmarkStart w:id="134" w:name="_Toc15533128"/>
      <w:bookmarkStart w:id="135" w:name="_Toc85612525"/>
    </w:p>
    <w:p w14:paraId="757876BE" w14:textId="0C426D60" w:rsidR="00D43AEA" w:rsidRDefault="00D43AEA" w:rsidP="00D43AEA">
      <w:pPr>
        <w:pStyle w:val="Heading2"/>
        <w:tabs>
          <w:tab w:val="clear" w:pos="431"/>
          <w:tab w:val="left" w:pos="766"/>
        </w:tabs>
        <w:rPr>
          <w:ins w:id="136" w:author="QC" w:date="2022-03-16T11:31:00Z"/>
          <w:lang w:eastAsia="zh-CN"/>
        </w:rPr>
      </w:pPr>
      <w:ins w:id="137" w:author="QC" w:date="2022-03-16T11:31:00Z">
        <w:r>
          <w:rPr>
            <w:lang w:eastAsia="zh-CN"/>
          </w:rPr>
          <w:t>Testing floating point implementation</w:t>
        </w:r>
      </w:ins>
    </w:p>
    <w:p w14:paraId="2970519C" w14:textId="6A0500E9" w:rsidR="00D43AEA" w:rsidRDefault="00D43AEA" w:rsidP="00D43AEA">
      <w:pPr>
        <w:pStyle w:val="Heading3"/>
        <w:rPr>
          <w:ins w:id="138" w:author="QC" w:date="2022-03-16T11:31:00Z"/>
        </w:rPr>
      </w:pPr>
      <w:ins w:id="139" w:author="QC" w:date="2022-03-16T11:31:00Z">
        <w:r>
          <w:t>Test purpose</w:t>
        </w:r>
      </w:ins>
    </w:p>
    <w:p w14:paraId="54F78771" w14:textId="77777777" w:rsidR="00D43AEA" w:rsidRPr="005174CC" w:rsidRDefault="00D43AEA" w:rsidP="00D43AEA">
      <w:pPr>
        <w:pStyle w:val="NormalParagraph"/>
        <w:rPr>
          <w:ins w:id="140" w:author="QC" w:date="2022-03-16T11:31:00Z"/>
          <w:lang w:eastAsia="zh-CN" w:bidi="bn-BD"/>
        </w:rPr>
      </w:pPr>
      <w:ins w:id="141" w:author="QC" w:date="2022-03-16T11:31:00Z">
        <w:r>
          <w:t xml:space="preserve">To verify </w:t>
        </w:r>
        <w:r>
          <w:rPr>
            <w:szCs w:val="20"/>
            <w:lang w:eastAsia="zh-CN" w:bidi="bn-BD"/>
          </w:rPr>
          <w:t>the</w:t>
        </w:r>
        <w:r w:rsidRPr="00032528">
          <w:rPr>
            <w:szCs w:val="20"/>
            <w:lang w:eastAsia="zh-CN" w:bidi="bn-BD"/>
          </w:rPr>
          <w:t xml:space="preserve"> DUT</w:t>
        </w:r>
        <w:r>
          <w:t xml:space="preserve"> can meet the minimum requirements of float16 </w:t>
        </w:r>
        <w:r w:rsidRPr="00032528">
          <w:rPr>
            <w:szCs w:val="20"/>
            <w:lang w:eastAsia="zh-CN" w:bidi="bn-BD"/>
          </w:rPr>
          <w:t xml:space="preserve">TOPS and </w:t>
        </w:r>
        <w:r>
          <w:rPr>
            <w:szCs w:val="20"/>
            <w:lang w:eastAsia="zh-CN" w:bidi="bn-BD"/>
          </w:rPr>
          <w:t xml:space="preserve">float16 </w:t>
        </w:r>
        <w:r w:rsidRPr="00032528">
          <w:rPr>
            <w:szCs w:val="20"/>
            <w:lang w:eastAsia="zh-CN" w:bidi="bn-BD"/>
          </w:rPr>
          <w:t>TOPS/w</w:t>
        </w:r>
        <w:r>
          <w:t>.</w:t>
        </w:r>
      </w:ins>
    </w:p>
    <w:p w14:paraId="3713D59D" w14:textId="77777777" w:rsidR="00D43AEA" w:rsidRDefault="00D43AEA" w:rsidP="00D43AEA">
      <w:pPr>
        <w:pStyle w:val="Heading3"/>
        <w:rPr>
          <w:ins w:id="142" w:author="QC" w:date="2022-03-16T11:31:00Z"/>
        </w:rPr>
      </w:pPr>
      <w:ins w:id="143" w:author="QC" w:date="2022-03-16T11:31:00Z">
        <w:r>
          <w:lastRenderedPageBreak/>
          <w:t>Referenced requirements</w:t>
        </w:r>
      </w:ins>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D43AEA" w14:paraId="07E1B3B8" w14:textId="77777777" w:rsidTr="002B57BE">
        <w:trPr>
          <w:ins w:id="144" w:author="QC" w:date="2022-03-16T11:31:00Z"/>
        </w:trPr>
        <w:tc>
          <w:tcPr>
            <w:tcW w:w="2405" w:type="dxa"/>
          </w:tcPr>
          <w:p w14:paraId="0EF6C087" w14:textId="77777777" w:rsidR="00D43AEA" w:rsidRDefault="00D43AEA" w:rsidP="002B57BE">
            <w:pPr>
              <w:pStyle w:val="TableText"/>
              <w:keepNext/>
              <w:keepLines/>
              <w:rPr>
                <w:ins w:id="145" w:author="QC" w:date="2022-03-16T11:31:00Z"/>
              </w:rPr>
            </w:pPr>
            <w:ins w:id="146" w:author="QC" w:date="2022-03-16T11:31:00Z">
              <w:r>
                <w:t>TS47_3.1_REQ_002</w:t>
              </w:r>
            </w:ins>
          </w:p>
        </w:tc>
        <w:tc>
          <w:tcPr>
            <w:tcW w:w="6521" w:type="dxa"/>
          </w:tcPr>
          <w:p w14:paraId="2B44C260" w14:textId="77777777" w:rsidR="00D43AEA" w:rsidRDefault="00D43AEA" w:rsidP="002B57BE">
            <w:pPr>
              <w:pStyle w:val="TableText"/>
              <w:keepNext/>
              <w:keepLines/>
              <w:rPr>
                <w:ins w:id="147" w:author="QC" w:date="2022-03-16T11:31:00Z"/>
              </w:rPr>
            </w:pPr>
            <w:ins w:id="148" w:author="QC" w:date="2022-03-16T11:31:00Z">
              <w:r>
                <w:t>An AI Mobile Device SHOULD have a minimum of (0.5) float16 TOPS.</w:t>
              </w:r>
            </w:ins>
          </w:p>
        </w:tc>
      </w:tr>
      <w:tr w:rsidR="00D43AEA" w14:paraId="7D3D3D23" w14:textId="77777777" w:rsidTr="002B57BE">
        <w:trPr>
          <w:ins w:id="149" w:author="QC" w:date="2022-03-16T11:31:00Z"/>
        </w:trPr>
        <w:tc>
          <w:tcPr>
            <w:tcW w:w="2405" w:type="dxa"/>
          </w:tcPr>
          <w:p w14:paraId="78B86152" w14:textId="77777777" w:rsidR="00D43AEA" w:rsidRDefault="00D43AEA" w:rsidP="002B57BE">
            <w:pPr>
              <w:pStyle w:val="TableText"/>
              <w:keepNext/>
              <w:keepLines/>
              <w:rPr>
                <w:ins w:id="150" w:author="QC" w:date="2022-03-16T11:31:00Z"/>
              </w:rPr>
            </w:pPr>
            <w:ins w:id="151" w:author="QC" w:date="2022-03-16T11:31:00Z">
              <w:r>
                <w:t>TS47_3.1_REQ_004</w:t>
              </w:r>
            </w:ins>
          </w:p>
        </w:tc>
        <w:tc>
          <w:tcPr>
            <w:tcW w:w="6521" w:type="dxa"/>
          </w:tcPr>
          <w:p w14:paraId="547A91EE" w14:textId="77777777" w:rsidR="00D43AEA" w:rsidRDefault="00D43AEA" w:rsidP="002B57BE">
            <w:pPr>
              <w:pStyle w:val="TableText"/>
              <w:keepNext/>
              <w:keepLines/>
              <w:rPr>
                <w:ins w:id="152" w:author="QC" w:date="2022-03-16T11:31:00Z"/>
              </w:rPr>
            </w:pPr>
            <w:ins w:id="153" w:author="QC" w:date="2022-03-16T11:31:00Z">
              <w:r>
                <w:t>An AI Mobile Device SHOULD have a minimum of (0.3) float16 TOPS/Watt.</w:t>
              </w:r>
            </w:ins>
          </w:p>
        </w:tc>
      </w:tr>
    </w:tbl>
    <w:p w14:paraId="7EACE686" w14:textId="77777777" w:rsidR="00745ABE" w:rsidRPr="00745ABE" w:rsidRDefault="00745ABE" w:rsidP="00745ABE">
      <w:pPr>
        <w:pStyle w:val="NormalParagraph"/>
        <w:ind w:left="360"/>
        <w:rPr>
          <w:ins w:id="154" w:author="QC" w:date="2022-03-21T15:57:00Z"/>
          <w:rFonts w:ascii="Symbol" w:eastAsia="Symbol" w:hAnsi="Symbol" w:cs="Symbol"/>
          <w:lang w:eastAsia="zh-CN" w:bidi="bn-BD"/>
        </w:rPr>
      </w:pPr>
    </w:p>
    <w:p w14:paraId="41A2FCAB" w14:textId="7BCCE653" w:rsidR="00745ABE" w:rsidRDefault="00745ABE" w:rsidP="002F6DB1">
      <w:pPr>
        <w:pStyle w:val="Heading3"/>
        <w:rPr>
          <w:ins w:id="155" w:author="QC" w:date="2022-03-21T15:57:00Z"/>
          <w:rFonts w:ascii="Symbol" w:eastAsia="Symbol" w:hAnsi="Symbol" w:cs="Symbol"/>
        </w:rPr>
      </w:pPr>
      <w:ins w:id="156" w:author="QC" w:date="2022-03-21T15:57:00Z">
        <w:r w:rsidRPr="4E0E584A">
          <w:t>Test Model Preparation</w:t>
        </w:r>
      </w:ins>
    </w:p>
    <w:p w14:paraId="24C40F54" w14:textId="77777777" w:rsidR="00745ABE" w:rsidRDefault="00745ABE">
      <w:pPr>
        <w:pStyle w:val="NormalParagraph"/>
        <w:numPr>
          <w:ilvl w:val="0"/>
          <w:numId w:val="67"/>
        </w:numPr>
        <w:rPr>
          <w:ins w:id="157" w:author="QC" w:date="2022-03-21T15:57:00Z"/>
          <w:rFonts w:eastAsia="Arial" w:cs="Arial"/>
        </w:rPr>
        <w:pPrChange w:id="158" w:author="QC" w:date="2022-03-21T16:17:00Z">
          <w:pPr>
            <w:pStyle w:val="NormalParagraph"/>
            <w:numPr>
              <w:numId w:val="2"/>
            </w:numPr>
            <w:ind w:left="360" w:hanging="360"/>
          </w:pPr>
        </w:pPrChange>
      </w:pPr>
      <w:ins w:id="159" w:author="QC" w:date="2022-03-21T15:57:00Z">
        <w:r w:rsidRPr="4E0E584A">
          <w:rPr>
            <w:lang w:eastAsia="zh-CN" w:bidi="bn-BD"/>
          </w:rPr>
          <w:t>AI Application for TOPS testing shall have the following characteristics:</w:t>
        </w:r>
      </w:ins>
    </w:p>
    <w:p w14:paraId="108CCFE0" w14:textId="77777777" w:rsidR="00745ABE" w:rsidRDefault="00745ABE">
      <w:pPr>
        <w:pStyle w:val="NormalParagraph"/>
        <w:numPr>
          <w:ilvl w:val="1"/>
          <w:numId w:val="67"/>
        </w:numPr>
        <w:rPr>
          <w:ins w:id="160" w:author="QC" w:date="2022-03-21T15:57:00Z"/>
        </w:rPr>
        <w:pPrChange w:id="161" w:author="QC" w:date="2022-03-21T16:17:00Z">
          <w:pPr>
            <w:pStyle w:val="NormalParagraph"/>
            <w:numPr>
              <w:ilvl w:val="1"/>
              <w:numId w:val="2"/>
            </w:numPr>
            <w:ind w:left="1080" w:hanging="360"/>
          </w:pPr>
        </w:pPrChange>
      </w:pPr>
      <w:ins w:id="162" w:author="QC" w:date="2022-03-21T15:57:00Z">
        <w:r w:rsidRPr="4E0E584A">
          <w:rPr>
            <w:lang w:eastAsia="zh-CN" w:bidi="bn-BD"/>
          </w:rPr>
          <w:t>Source code must be available for software auditing</w:t>
        </w:r>
      </w:ins>
    </w:p>
    <w:p w14:paraId="050F8D5C" w14:textId="77777777" w:rsidR="00745ABE" w:rsidRDefault="00745ABE">
      <w:pPr>
        <w:pStyle w:val="NormalParagraph"/>
        <w:numPr>
          <w:ilvl w:val="1"/>
          <w:numId w:val="67"/>
        </w:numPr>
        <w:rPr>
          <w:ins w:id="163" w:author="QC" w:date="2022-03-21T15:57:00Z"/>
        </w:rPr>
        <w:pPrChange w:id="164" w:author="QC" w:date="2022-03-21T16:17:00Z">
          <w:pPr>
            <w:pStyle w:val="NormalParagraph"/>
            <w:numPr>
              <w:ilvl w:val="1"/>
              <w:numId w:val="2"/>
            </w:numPr>
            <w:ind w:left="1080" w:hanging="360"/>
          </w:pPr>
        </w:pPrChange>
      </w:pPr>
      <w:ins w:id="165" w:author="QC" w:date="2022-03-21T15:57:00Z">
        <w:r w:rsidRPr="4E0E584A">
          <w:rPr>
            <w:lang w:eastAsia="zh-CN" w:bidi="bn-BD"/>
          </w:rPr>
          <w:t>AI application shall support the NN baseline model used to evaluate TOPS performance</w:t>
        </w:r>
      </w:ins>
    </w:p>
    <w:p w14:paraId="40AEB2C0" w14:textId="77777777" w:rsidR="00745ABE" w:rsidRDefault="00745ABE">
      <w:pPr>
        <w:pStyle w:val="NormalParagraph"/>
        <w:numPr>
          <w:ilvl w:val="1"/>
          <w:numId w:val="67"/>
        </w:numPr>
        <w:rPr>
          <w:ins w:id="166" w:author="QC" w:date="2022-03-21T15:57:00Z"/>
        </w:rPr>
        <w:pPrChange w:id="167" w:author="QC" w:date="2022-03-21T16:17:00Z">
          <w:pPr>
            <w:pStyle w:val="NormalParagraph"/>
            <w:numPr>
              <w:ilvl w:val="1"/>
              <w:numId w:val="2"/>
            </w:numPr>
            <w:ind w:left="1080" w:hanging="360"/>
          </w:pPr>
        </w:pPrChange>
      </w:pPr>
      <w:ins w:id="168" w:author="QC" w:date="2022-03-21T15:57:00Z">
        <w:r w:rsidRPr="4E0E584A">
          <w:rPr>
            <w:lang w:eastAsia="zh-CN" w:bidi="bn-BD"/>
          </w:rPr>
          <w:t>AI application shall create a test report with TOPS configuration and performance</w:t>
        </w:r>
      </w:ins>
    </w:p>
    <w:p w14:paraId="090C4FA9" w14:textId="77777777" w:rsidR="00745ABE" w:rsidRDefault="00745ABE" w:rsidP="002F6DB1">
      <w:pPr>
        <w:pStyle w:val="Heading3"/>
        <w:rPr>
          <w:ins w:id="169" w:author="QC" w:date="2022-03-21T15:57:00Z"/>
          <w:rFonts w:ascii="Symbol" w:eastAsia="Symbol" w:hAnsi="Symbol" w:cs="Symbol"/>
        </w:rPr>
      </w:pPr>
      <w:ins w:id="170" w:author="QC" w:date="2022-03-21T15:57:00Z">
        <w:r w:rsidRPr="4E0E584A">
          <w:t>Test Dataset</w:t>
        </w:r>
      </w:ins>
    </w:p>
    <w:p w14:paraId="37A97BE2" w14:textId="3E72D32D" w:rsidR="00745ABE" w:rsidRDefault="00745ABE">
      <w:pPr>
        <w:pStyle w:val="NormalParagraph"/>
        <w:numPr>
          <w:ilvl w:val="0"/>
          <w:numId w:val="68"/>
        </w:numPr>
        <w:rPr>
          <w:ins w:id="171" w:author="QC" w:date="2022-03-21T15:57:00Z"/>
        </w:rPr>
        <w:pPrChange w:id="172" w:author="QC" w:date="2022-03-21T16:17:00Z">
          <w:pPr>
            <w:pStyle w:val="NormalParagraph"/>
            <w:numPr>
              <w:ilvl w:val="1"/>
              <w:numId w:val="1"/>
            </w:numPr>
            <w:ind w:left="1080" w:hanging="360"/>
          </w:pPr>
        </w:pPrChange>
      </w:pPr>
      <w:ins w:id="173" w:author="QC" w:date="2022-03-21T15:57:00Z">
        <w:r w:rsidRPr="4E0E584A">
          <w:rPr>
            <w:lang w:eastAsia="zh-CN" w:bidi="bn-BD"/>
          </w:rPr>
          <w:t>Test dataset shall be publicly available</w:t>
        </w:r>
      </w:ins>
    </w:p>
    <w:p w14:paraId="315F5436" w14:textId="7FC4B039" w:rsidR="00D43AEA" w:rsidRPr="00FE58E8" w:rsidRDefault="00D43AEA" w:rsidP="00D43AEA">
      <w:pPr>
        <w:pStyle w:val="Heading3"/>
        <w:rPr>
          <w:ins w:id="174" w:author="QC" w:date="2022-03-16T11:31:00Z"/>
        </w:rPr>
      </w:pPr>
      <w:ins w:id="175" w:author="QC" w:date="2022-03-16T11:31:00Z">
        <w:r w:rsidRPr="00FE58E8">
          <w:t>Initial configuration</w:t>
        </w:r>
      </w:ins>
    </w:p>
    <w:p w14:paraId="312E760F" w14:textId="77777777" w:rsidR="00D43AEA" w:rsidRDefault="00D43AEA" w:rsidP="00D43AEA">
      <w:pPr>
        <w:rPr>
          <w:ins w:id="176" w:author="QC" w:date="2022-03-16T11:31:00Z"/>
          <w:szCs w:val="22"/>
        </w:rPr>
      </w:pPr>
      <w:ins w:id="177" w:author="QC" w:date="2022-03-16T11:31:00Z">
        <w:r>
          <w:rPr>
            <w:szCs w:val="22"/>
          </w:rPr>
          <w:t xml:space="preserve">DUT is configured for float16 TOPS and float16 </w:t>
        </w:r>
        <w:r>
          <w:t>TOPS/watt measurement</w:t>
        </w:r>
        <w:r>
          <w:rPr>
            <w:szCs w:val="22"/>
          </w:rPr>
          <w:t>.</w:t>
        </w:r>
      </w:ins>
    </w:p>
    <w:p w14:paraId="5E73DA24" w14:textId="77777777" w:rsidR="00D43AEA" w:rsidRDefault="00D43AEA" w:rsidP="00D43AEA">
      <w:pPr>
        <w:rPr>
          <w:ins w:id="178" w:author="QC" w:date="2022-03-16T11:31:00Z"/>
          <w:szCs w:val="22"/>
        </w:rPr>
      </w:pPr>
      <w:ins w:id="179" w:author="QC" w:date="2022-03-16T11:31:00Z">
        <w:r>
          <w:rPr>
            <w:szCs w:val="22"/>
          </w:rPr>
          <w:t>DUT is Switched OFF.</w:t>
        </w:r>
      </w:ins>
    </w:p>
    <w:p w14:paraId="1D8475DD" w14:textId="7439A773" w:rsidR="00D43AEA" w:rsidRDefault="00D43AEA" w:rsidP="00D43AEA">
      <w:pPr>
        <w:rPr>
          <w:ins w:id="180" w:author="QC" w:date="2022-03-16T11:31:00Z"/>
          <w:szCs w:val="22"/>
        </w:rPr>
      </w:pPr>
      <w:ins w:id="181" w:author="QC" w:date="2022-03-16T11:31:00Z">
        <w:r>
          <w:rPr>
            <w:szCs w:val="22"/>
          </w:rPr>
          <w:t>Power meter is Switched</w:t>
        </w:r>
      </w:ins>
      <w:ins w:id="182" w:author="QC" w:date="2022-03-16T11:36:00Z">
        <w:r w:rsidR="00122FBE">
          <w:rPr>
            <w:szCs w:val="22"/>
          </w:rPr>
          <w:t xml:space="preserve"> ON and connected to the DUT</w:t>
        </w:r>
      </w:ins>
      <w:ins w:id="183" w:author="QC" w:date="2022-03-16T11:31:00Z">
        <w:r>
          <w:rPr>
            <w:szCs w:val="22"/>
          </w:rPr>
          <w:t>.</w:t>
        </w:r>
      </w:ins>
    </w:p>
    <w:p w14:paraId="7DAA7081" w14:textId="77777777" w:rsidR="00D43AEA" w:rsidRPr="00FE58E8" w:rsidRDefault="00D43AEA" w:rsidP="00D43AEA">
      <w:pPr>
        <w:pStyle w:val="Heading3"/>
        <w:rPr>
          <w:ins w:id="184" w:author="QC" w:date="2022-03-16T11:31:00Z"/>
        </w:rPr>
      </w:pPr>
      <w:ins w:id="185" w:author="QC" w:date="2022-03-16T11:31:00Z">
        <w:r w:rsidRPr="00FE58E8">
          <w:t>Test procedure</w:t>
        </w:r>
      </w:ins>
    </w:p>
    <w:tbl>
      <w:tblPr>
        <w:tblStyle w:val="TableGrid"/>
        <w:tblW w:w="9010" w:type="dxa"/>
        <w:tblInd w:w="57" w:type="dxa"/>
        <w:tblLook w:val="04A0" w:firstRow="1" w:lastRow="0" w:firstColumn="1" w:lastColumn="0" w:noHBand="0" w:noVBand="1"/>
      </w:tblPr>
      <w:tblGrid>
        <w:gridCol w:w="817"/>
        <w:gridCol w:w="4139"/>
        <w:gridCol w:w="4054"/>
      </w:tblGrid>
      <w:tr w:rsidR="00A55043" w14:paraId="66A2C5C3" w14:textId="77777777" w:rsidTr="002B57BE">
        <w:trPr>
          <w:cantSplit/>
          <w:ins w:id="186" w:author="QC" w:date="2022-03-16T11:31:00Z"/>
        </w:trPr>
        <w:tc>
          <w:tcPr>
            <w:tcW w:w="817" w:type="dxa"/>
            <w:shd w:val="clear" w:color="auto" w:fill="C00000"/>
            <w:vAlign w:val="center"/>
          </w:tcPr>
          <w:p w14:paraId="0EAB012C" w14:textId="77777777" w:rsidR="00D43AEA" w:rsidRDefault="00D43AEA" w:rsidP="002B57BE">
            <w:pPr>
              <w:pStyle w:val="TableHeader"/>
              <w:rPr>
                <w:ins w:id="187" w:author="QC" w:date="2022-03-16T11:31:00Z"/>
              </w:rPr>
            </w:pPr>
            <w:ins w:id="188" w:author="QC" w:date="2022-03-16T11:31:00Z">
              <w:r>
                <w:t>Step</w:t>
              </w:r>
            </w:ins>
          </w:p>
        </w:tc>
        <w:tc>
          <w:tcPr>
            <w:tcW w:w="4139" w:type="dxa"/>
            <w:shd w:val="clear" w:color="auto" w:fill="C00000"/>
            <w:vAlign w:val="center"/>
          </w:tcPr>
          <w:p w14:paraId="5158B5A6" w14:textId="77777777" w:rsidR="00D43AEA" w:rsidRDefault="00D43AEA" w:rsidP="002B57BE">
            <w:pPr>
              <w:pStyle w:val="TableHeader"/>
              <w:rPr>
                <w:ins w:id="189" w:author="QC" w:date="2022-03-16T11:31:00Z"/>
              </w:rPr>
            </w:pPr>
            <w:ins w:id="190" w:author="QC" w:date="2022-03-16T11:31:00Z">
              <w:r>
                <w:t>Test procedure</w:t>
              </w:r>
            </w:ins>
          </w:p>
        </w:tc>
        <w:tc>
          <w:tcPr>
            <w:tcW w:w="4054" w:type="dxa"/>
            <w:shd w:val="clear" w:color="auto" w:fill="C00000"/>
            <w:vAlign w:val="center"/>
          </w:tcPr>
          <w:p w14:paraId="533D71C7" w14:textId="77777777" w:rsidR="00D43AEA" w:rsidRDefault="00D43AEA" w:rsidP="002B57BE">
            <w:pPr>
              <w:pStyle w:val="TableHeader"/>
              <w:rPr>
                <w:ins w:id="191" w:author="QC" w:date="2022-03-16T11:31:00Z"/>
              </w:rPr>
            </w:pPr>
            <w:ins w:id="192" w:author="QC" w:date="2022-03-16T11:31:00Z">
              <w:r>
                <w:t>Expected result</w:t>
              </w:r>
            </w:ins>
          </w:p>
        </w:tc>
      </w:tr>
      <w:tr w:rsidR="00A55043" w14:paraId="25BB0104" w14:textId="77777777" w:rsidTr="002B57BE">
        <w:trPr>
          <w:cantSplit/>
          <w:ins w:id="193" w:author="QC" w:date="2022-03-16T11:31:00Z"/>
        </w:trPr>
        <w:tc>
          <w:tcPr>
            <w:tcW w:w="817" w:type="dxa"/>
          </w:tcPr>
          <w:p w14:paraId="1DF94B8E" w14:textId="0367D28D" w:rsidR="00C6172D" w:rsidRDefault="00C6172D" w:rsidP="00C6172D">
            <w:pPr>
              <w:pStyle w:val="TableText"/>
              <w:jc w:val="center"/>
              <w:rPr>
                <w:ins w:id="194" w:author="QC" w:date="2022-03-16T11:31:00Z"/>
              </w:rPr>
            </w:pPr>
            <w:ins w:id="195" w:author="QC" w:date="2022-03-16T11:36:00Z">
              <w:r>
                <w:t>1</w:t>
              </w:r>
            </w:ins>
          </w:p>
        </w:tc>
        <w:tc>
          <w:tcPr>
            <w:tcW w:w="4139" w:type="dxa"/>
          </w:tcPr>
          <w:p w14:paraId="7FD4430D" w14:textId="60FAD66C" w:rsidR="00C6172D" w:rsidRDefault="00C6172D" w:rsidP="00C6172D">
            <w:pPr>
              <w:pStyle w:val="TableText"/>
              <w:rPr>
                <w:ins w:id="196" w:author="QC" w:date="2022-03-16T11:31:00Z"/>
                <w:color w:val="000000"/>
              </w:rPr>
            </w:pPr>
            <w:ins w:id="197" w:author="QC" w:date="2022-03-21T16:08:00Z">
              <w:r w:rsidRPr="49F80ED5">
                <w:rPr>
                  <w:szCs w:val="20"/>
                </w:rPr>
                <w:t xml:space="preserve">Review AI Application source code to ensure </w:t>
              </w:r>
              <w:r>
                <w:rPr>
                  <w:szCs w:val="20"/>
                </w:rPr>
                <w:t>unbiased implementation of float32 TOPS testing.</w:t>
              </w:r>
            </w:ins>
          </w:p>
        </w:tc>
        <w:tc>
          <w:tcPr>
            <w:tcW w:w="4054" w:type="dxa"/>
          </w:tcPr>
          <w:p w14:paraId="35459677" w14:textId="1A8A1DFA" w:rsidR="00C6172D" w:rsidRDefault="00C6172D" w:rsidP="00C6172D">
            <w:pPr>
              <w:pStyle w:val="TableText"/>
              <w:rPr>
                <w:ins w:id="198" w:author="QC" w:date="2022-03-16T11:31:00Z"/>
              </w:rPr>
            </w:pPr>
            <w:ins w:id="199" w:author="QC" w:date="2022-03-21T16:08:00Z">
              <w:r w:rsidRPr="49F80ED5">
                <w:rPr>
                  <w:szCs w:val="20"/>
                </w:rPr>
                <w:t xml:space="preserve"> Software source code audit report for </w:t>
              </w:r>
              <w:r>
                <w:rPr>
                  <w:szCs w:val="20"/>
                </w:rPr>
                <w:t>float32 TOPS testing</w:t>
              </w:r>
              <w:r w:rsidRPr="49F80ED5">
                <w:rPr>
                  <w:szCs w:val="20"/>
                </w:rPr>
                <w:t>.</w:t>
              </w:r>
            </w:ins>
          </w:p>
        </w:tc>
      </w:tr>
      <w:tr w:rsidR="00A55043" w14:paraId="049F8D79" w14:textId="77777777" w:rsidTr="002B57BE">
        <w:trPr>
          <w:cantSplit/>
          <w:ins w:id="200" w:author="QC" w:date="2022-03-21T16:07:00Z"/>
        </w:trPr>
        <w:tc>
          <w:tcPr>
            <w:tcW w:w="817" w:type="dxa"/>
          </w:tcPr>
          <w:p w14:paraId="29635EAD" w14:textId="4ADE39A9" w:rsidR="00C6172D" w:rsidRDefault="00C6172D" w:rsidP="00C6172D">
            <w:pPr>
              <w:pStyle w:val="TableText"/>
              <w:jc w:val="center"/>
              <w:rPr>
                <w:ins w:id="201" w:author="QC" w:date="2022-03-21T16:07:00Z"/>
              </w:rPr>
            </w:pPr>
            <w:ins w:id="202" w:author="QC" w:date="2022-03-21T16:08:00Z">
              <w:r>
                <w:t>2</w:t>
              </w:r>
            </w:ins>
          </w:p>
        </w:tc>
        <w:tc>
          <w:tcPr>
            <w:tcW w:w="4139" w:type="dxa"/>
          </w:tcPr>
          <w:p w14:paraId="6433DE3A" w14:textId="3A955AD2" w:rsidR="00C6172D" w:rsidRDefault="00C6172D" w:rsidP="00C6172D">
            <w:pPr>
              <w:pStyle w:val="TableText"/>
              <w:rPr>
                <w:ins w:id="203" w:author="QC" w:date="2022-03-21T16:07:00Z"/>
              </w:rPr>
            </w:pPr>
            <w:commentRangeStart w:id="204"/>
            <w:ins w:id="205" w:author="QC" w:date="2022-03-21T16:07:00Z">
              <w:r>
                <w:t>Switch DUT on, adjust the screen brightness to the lowest level, mute the DUT and turn on the flight mode.</w:t>
              </w:r>
              <w:commentRangeEnd w:id="204"/>
              <w:r>
                <w:rPr>
                  <w:rStyle w:val="CommentReference"/>
                  <w:rFonts w:ascii="Times New Roman" w:hAnsi="Times New Roman"/>
                  <w:lang w:eastAsia="zh-CN" w:bidi="bn-BD"/>
                </w:rPr>
                <w:commentReference w:id="204"/>
              </w:r>
            </w:ins>
          </w:p>
        </w:tc>
        <w:tc>
          <w:tcPr>
            <w:tcW w:w="4054" w:type="dxa"/>
          </w:tcPr>
          <w:p w14:paraId="34E13D93" w14:textId="4BE6EAE2" w:rsidR="00C6172D" w:rsidRDefault="00C6172D" w:rsidP="00C6172D">
            <w:pPr>
              <w:pStyle w:val="TableText"/>
              <w:rPr>
                <w:ins w:id="206" w:author="QC" w:date="2022-03-21T16:07:00Z"/>
              </w:rPr>
            </w:pPr>
            <w:ins w:id="207" w:author="QC" w:date="2022-03-21T16:07:00Z">
              <w:r>
                <w:t>DUT is on and is in flight mode with all radios (e.g., cellular radio, BT, WiFi) turned off.</w:t>
              </w:r>
            </w:ins>
          </w:p>
        </w:tc>
      </w:tr>
      <w:tr w:rsidR="00A55043" w14:paraId="748B16B6" w14:textId="77777777" w:rsidTr="002B57BE">
        <w:trPr>
          <w:cantSplit/>
          <w:ins w:id="208" w:author="QC" w:date="2022-03-16T11:31:00Z"/>
        </w:trPr>
        <w:tc>
          <w:tcPr>
            <w:tcW w:w="817" w:type="dxa"/>
          </w:tcPr>
          <w:p w14:paraId="21E5EDD3" w14:textId="386B11AC" w:rsidR="00C6172D" w:rsidRDefault="00C6172D" w:rsidP="00C6172D">
            <w:pPr>
              <w:pStyle w:val="TableText"/>
              <w:jc w:val="center"/>
              <w:rPr>
                <w:ins w:id="209" w:author="QC" w:date="2022-03-16T11:31:00Z"/>
                <w:lang w:eastAsia="zh-CN"/>
              </w:rPr>
            </w:pPr>
            <w:ins w:id="210" w:author="QC" w:date="2022-03-21T16:08:00Z">
              <w:r>
                <w:rPr>
                  <w:lang w:eastAsia="zh-CN"/>
                </w:rPr>
                <w:t>3</w:t>
              </w:r>
            </w:ins>
          </w:p>
        </w:tc>
        <w:tc>
          <w:tcPr>
            <w:tcW w:w="4139" w:type="dxa"/>
          </w:tcPr>
          <w:p w14:paraId="0CE17300" w14:textId="77777777" w:rsidR="00C6172D" w:rsidRDefault="00C6172D" w:rsidP="00C6172D">
            <w:pPr>
              <w:pStyle w:val="TableText"/>
              <w:rPr>
                <w:ins w:id="211" w:author="QC" w:date="2022-03-16T11:31:00Z"/>
                <w:lang w:eastAsia="zh-CN"/>
              </w:rPr>
            </w:pPr>
            <w:ins w:id="212" w:author="QC" w:date="2022-03-16T11:31:00Z">
              <w:r>
                <w:rPr>
                  <w:lang w:eastAsia="zh-CN"/>
                </w:rPr>
                <w:t>Record the current and voltage.</w:t>
              </w:r>
            </w:ins>
          </w:p>
          <w:p w14:paraId="40057515" w14:textId="77777777" w:rsidR="00C6172D" w:rsidRDefault="00C6172D" w:rsidP="00C6172D">
            <w:pPr>
              <w:pStyle w:val="TableText"/>
              <w:rPr>
                <w:ins w:id="213" w:author="QC" w:date="2022-03-16T11:31:00Z"/>
                <w:lang w:eastAsia="zh-CN"/>
              </w:rPr>
            </w:pPr>
          </w:p>
        </w:tc>
        <w:tc>
          <w:tcPr>
            <w:tcW w:w="4054" w:type="dxa"/>
          </w:tcPr>
          <w:p w14:paraId="2C69754E" w14:textId="77777777" w:rsidR="00C6172D" w:rsidRDefault="00C6172D" w:rsidP="00C6172D">
            <w:pPr>
              <w:pStyle w:val="TableText"/>
              <w:rPr>
                <w:ins w:id="214" w:author="QC" w:date="2022-03-16T11:31:00Z"/>
                <w:lang w:eastAsia="zh-CN"/>
              </w:rPr>
            </w:pPr>
            <w:ins w:id="215" w:author="QC" w:date="2022-03-16T11:31:00Z">
              <w:r>
                <w:rPr>
                  <w:rFonts w:hint="eastAsia"/>
                  <w:lang w:eastAsia="zh-CN"/>
                </w:rPr>
                <w:t>T</w:t>
              </w:r>
              <w:r>
                <w:rPr>
                  <w:lang w:eastAsia="zh-CN"/>
                </w:rPr>
                <w:t>he current curve and the voltage are displayed.</w:t>
              </w:r>
            </w:ins>
          </w:p>
        </w:tc>
      </w:tr>
      <w:tr w:rsidR="00A55043" w14:paraId="08936F92" w14:textId="77777777" w:rsidTr="002B57BE">
        <w:trPr>
          <w:cantSplit/>
          <w:ins w:id="216" w:author="QC" w:date="2022-03-16T11:31:00Z"/>
        </w:trPr>
        <w:tc>
          <w:tcPr>
            <w:tcW w:w="817" w:type="dxa"/>
          </w:tcPr>
          <w:p w14:paraId="1B0F6163" w14:textId="22DFAF5C" w:rsidR="00C6172D" w:rsidRDefault="00C6172D" w:rsidP="00C6172D">
            <w:pPr>
              <w:pStyle w:val="TableText"/>
              <w:jc w:val="center"/>
              <w:rPr>
                <w:ins w:id="217" w:author="QC" w:date="2022-03-16T11:31:00Z"/>
                <w:lang w:eastAsia="zh-CN"/>
              </w:rPr>
            </w:pPr>
            <w:ins w:id="218" w:author="QC" w:date="2022-03-21T16:08:00Z">
              <w:r>
                <w:rPr>
                  <w:lang w:eastAsia="zh-CN"/>
                </w:rPr>
                <w:t>4</w:t>
              </w:r>
            </w:ins>
          </w:p>
        </w:tc>
        <w:tc>
          <w:tcPr>
            <w:tcW w:w="4139" w:type="dxa"/>
          </w:tcPr>
          <w:p w14:paraId="3817CFBC" w14:textId="77777777" w:rsidR="00C6172D" w:rsidRDefault="00C6172D" w:rsidP="00C6172D">
            <w:pPr>
              <w:pStyle w:val="TableText"/>
              <w:rPr>
                <w:ins w:id="219" w:author="QC" w:date="2022-03-16T11:31:00Z"/>
                <w:lang w:eastAsia="zh-CN"/>
              </w:rPr>
            </w:pPr>
            <w:ins w:id="220" w:author="QC" w:date="2022-03-16T11:31:00Z">
              <w:r>
                <w:rPr>
                  <w:lang w:eastAsia="zh-CN"/>
                </w:rPr>
                <w:t>Wait until the current is stable, i.e., the current curve is stable [+/-5%].</w:t>
              </w:r>
            </w:ins>
          </w:p>
        </w:tc>
        <w:tc>
          <w:tcPr>
            <w:tcW w:w="4054" w:type="dxa"/>
          </w:tcPr>
          <w:p w14:paraId="04891EB1" w14:textId="77777777" w:rsidR="00C6172D" w:rsidRDefault="00C6172D" w:rsidP="00C6172D">
            <w:pPr>
              <w:pStyle w:val="TableText"/>
              <w:rPr>
                <w:ins w:id="221" w:author="QC" w:date="2022-03-16T11:31:00Z"/>
                <w:lang w:eastAsia="zh-CN"/>
              </w:rPr>
            </w:pPr>
            <w:ins w:id="222" w:author="QC" w:date="2022-03-16T11:31:00Z">
              <w:r>
                <w:rPr>
                  <w:rFonts w:hint="eastAsia"/>
                  <w:lang w:eastAsia="zh-CN"/>
                </w:rPr>
                <w:t>T</w:t>
              </w:r>
              <w:r>
                <w:rPr>
                  <w:lang w:eastAsia="zh-CN"/>
                </w:rPr>
                <w:t>he current is stable.</w:t>
              </w:r>
            </w:ins>
          </w:p>
          <w:p w14:paraId="1B6B130B" w14:textId="77777777" w:rsidR="00C6172D" w:rsidRDefault="00C6172D" w:rsidP="00C6172D">
            <w:pPr>
              <w:pStyle w:val="TableText"/>
              <w:rPr>
                <w:ins w:id="223" w:author="QC" w:date="2022-03-16T11:31:00Z"/>
                <w:lang w:eastAsia="zh-CN"/>
              </w:rPr>
            </w:pPr>
          </w:p>
        </w:tc>
      </w:tr>
      <w:tr w:rsidR="00A55043" w14:paraId="2CB3E141" w14:textId="77777777" w:rsidTr="002B57BE">
        <w:trPr>
          <w:cantSplit/>
          <w:ins w:id="224" w:author="QC" w:date="2022-03-16T11:31:00Z"/>
        </w:trPr>
        <w:tc>
          <w:tcPr>
            <w:tcW w:w="817" w:type="dxa"/>
          </w:tcPr>
          <w:p w14:paraId="511D19B5" w14:textId="189227EC" w:rsidR="00C6172D" w:rsidRDefault="00C6172D" w:rsidP="00C6172D">
            <w:pPr>
              <w:pStyle w:val="TableText"/>
              <w:jc w:val="center"/>
              <w:rPr>
                <w:ins w:id="225" w:author="QC" w:date="2022-03-16T11:31:00Z"/>
                <w:lang w:eastAsia="zh-CN"/>
              </w:rPr>
            </w:pPr>
            <w:ins w:id="226" w:author="QC" w:date="2022-03-21T16:08:00Z">
              <w:r>
                <w:rPr>
                  <w:lang w:eastAsia="zh-CN"/>
                </w:rPr>
                <w:t>5</w:t>
              </w:r>
            </w:ins>
          </w:p>
        </w:tc>
        <w:tc>
          <w:tcPr>
            <w:tcW w:w="4139" w:type="dxa"/>
          </w:tcPr>
          <w:p w14:paraId="64701017" w14:textId="77777777" w:rsidR="00C6172D" w:rsidRDefault="00C6172D" w:rsidP="00C6172D">
            <w:pPr>
              <w:pStyle w:val="TableText"/>
              <w:rPr>
                <w:ins w:id="227" w:author="QC" w:date="2022-03-16T11:31:00Z"/>
              </w:rPr>
            </w:pPr>
            <w:ins w:id="228" w:author="QC" w:date="2022-03-16T11:31:00Z">
              <w:r>
                <w:t>Record the background current and the voltage for 60 seconds, compute the average value.</w:t>
              </w:r>
            </w:ins>
          </w:p>
        </w:tc>
        <w:tc>
          <w:tcPr>
            <w:tcW w:w="4054" w:type="dxa"/>
          </w:tcPr>
          <w:p w14:paraId="3A262C4E" w14:textId="77777777" w:rsidR="00C6172D" w:rsidRDefault="00C6172D" w:rsidP="00C6172D">
            <w:pPr>
              <w:pStyle w:val="TableText"/>
              <w:rPr>
                <w:ins w:id="229" w:author="QC" w:date="2022-03-16T11:31:00Z"/>
              </w:rPr>
            </w:pPr>
            <w:ins w:id="230" w:author="QC" w:date="2022-03-16T11:31:00Z">
              <w:r>
                <w:t>The value of average background current and average voltage are obtained.</w:t>
              </w:r>
            </w:ins>
          </w:p>
        </w:tc>
      </w:tr>
      <w:tr w:rsidR="00A55043" w14:paraId="0D9CBE9B" w14:textId="77777777" w:rsidTr="002B57BE">
        <w:trPr>
          <w:cantSplit/>
          <w:ins w:id="231" w:author="QC" w:date="2022-03-16T11:31:00Z"/>
        </w:trPr>
        <w:tc>
          <w:tcPr>
            <w:tcW w:w="817" w:type="dxa"/>
            <w:vAlign w:val="center"/>
          </w:tcPr>
          <w:p w14:paraId="410288A0" w14:textId="4E84BE5F" w:rsidR="00C6172D" w:rsidRDefault="00C6172D" w:rsidP="00C6172D">
            <w:pPr>
              <w:pStyle w:val="TableText"/>
              <w:jc w:val="center"/>
              <w:rPr>
                <w:ins w:id="232" w:author="QC" w:date="2022-03-16T11:31:00Z"/>
              </w:rPr>
            </w:pPr>
            <w:ins w:id="233" w:author="QC" w:date="2022-03-21T16:08:00Z">
              <w:r>
                <w:t>6</w:t>
              </w:r>
            </w:ins>
          </w:p>
        </w:tc>
        <w:tc>
          <w:tcPr>
            <w:tcW w:w="4139" w:type="dxa"/>
          </w:tcPr>
          <w:p w14:paraId="1940342D" w14:textId="04ECFD75" w:rsidR="00C6172D" w:rsidRDefault="00C6172D" w:rsidP="00C6172D">
            <w:pPr>
              <w:pStyle w:val="TableText"/>
              <w:rPr>
                <w:ins w:id="234" w:author="QC" w:date="2022-03-16T11:31:00Z"/>
                <w:lang w:eastAsia="zh-CN"/>
              </w:rPr>
            </w:pPr>
            <w:ins w:id="235" w:author="QC" w:date="2022-03-16T11:31:00Z">
              <w:r>
                <w:rPr>
                  <w:lang w:eastAsia="zh-CN"/>
                </w:rPr>
                <w:t>Run the test scripts for float16</w:t>
              </w:r>
            </w:ins>
            <w:ins w:id="236" w:author="QC" w:date="2022-03-16T11:37:00Z">
              <w:r>
                <w:rPr>
                  <w:lang w:eastAsia="zh-CN"/>
                </w:rPr>
                <w:t xml:space="preserve"> Test Model</w:t>
              </w:r>
            </w:ins>
            <w:ins w:id="237" w:author="QC" w:date="2022-03-16T11:31:00Z">
              <w:r>
                <w:rPr>
                  <w:lang w:eastAsia="zh-CN"/>
                </w:rPr>
                <w:t>, record the inference time and compute the average inference current.</w:t>
              </w:r>
            </w:ins>
          </w:p>
        </w:tc>
        <w:tc>
          <w:tcPr>
            <w:tcW w:w="4054" w:type="dxa"/>
          </w:tcPr>
          <w:p w14:paraId="4F1E51DA" w14:textId="77777777" w:rsidR="00C6172D" w:rsidRDefault="00C6172D" w:rsidP="00C6172D">
            <w:pPr>
              <w:pStyle w:val="TableText"/>
              <w:rPr>
                <w:ins w:id="238" w:author="QC" w:date="2022-03-16T11:31:00Z"/>
                <w:lang w:eastAsia="zh-CN"/>
              </w:rPr>
            </w:pPr>
            <w:ins w:id="239" w:author="QC" w:date="2022-03-16T11:31:00Z">
              <w:r>
                <w:rPr>
                  <w:lang w:eastAsia="zh-CN"/>
                </w:rPr>
                <w:t>The inference time and the average inference current value are obtained.</w:t>
              </w:r>
            </w:ins>
          </w:p>
        </w:tc>
      </w:tr>
      <w:tr w:rsidR="00A55043" w14:paraId="1DFB0B82" w14:textId="77777777" w:rsidTr="002B57BE">
        <w:trPr>
          <w:cantSplit/>
          <w:ins w:id="240" w:author="QC" w:date="2022-03-16T11:31:00Z"/>
        </w:trPr>
        <w:tc>
          <w:tcPr>
            <w:tcW w:w="817" w:type="dxa"/>
            <w:vAlign w:val="center"/>
          </w:tcPr>
          <w:p w14:paraId="2CDBCA57" w14:textId="561EC090" w:rsidR="00C6172D" w:rsidRDefault="00C6172D" w:rsidP="00C6172D">
            <w:pPr>
              <w:pStyle w:val="TableText"/>
              <w:jc w:val="center"/>
              <w:rPr>
                <w:ins w:id="241" w:author="QC" w:date="2022-03-16T11:31:00Z"/>
                <w:lang w:eastAsia="zh-CN"/>
              </w:rPr>
            </w:pPr>
            <w:ins w:id="242" w:author="QC" w:date="2022-03-21T16:08:00Z">
              <w:r>
                <w:rPr>
                  <w:lang w:eastAsia="zh-CN"/>
                </w:rPr>
                <w:t>7</w:t>
              </w:r>
            </w:ins>
          </w:p>
        </w:tc>
        <w:tc>
          <w:tcPr>
            <w:tcW w:w="4139" w:type="dxa"/>
          </w:tcPr>
          <w:p w14:paraId="06EE25FA" w14:textId="77777777" w:rsidR="00C6172D" w:rsidRDefault="00C6172D" w:rsidP="00C6172D">
            <w:pPr>
              <w:pStyle w:val="TableText"/>
              <w:rPr>
                <w:ins w:id="243" w:author="QC" w:date="2022-03-16T11:31:00Z"/>
              </w:rPr>
            </w:pPr>
            <w:ins w:id="244" w:author="QC" w:date="2022-03-16T11:31:00Z">
              <w:r>
                <w:t>Compute float16 TOPS and compare the result with the value specified in the requirement TS.47_3.1_REQ_002.</w:t>
              </w:r>
            </w:ins>
          </w:p>
        </w:tc>
        <w:tc>
          <w:tcPr>
            <w:tcW w:w="4054" w:type="dxa"/>
          </w:tcPr>
          <w:p w14:paraId="7933AE66" w14:textId="55C79F97" w:rsidR="00C6172D" w:rsidRDefault="00C6172D" w:rsidP="00C6172D">
            <w:pPr>
              <w:pStyle w:val="TableText"/>
              <w:rPr>
                <w:ins w:id="245" w:author="QC" w:date="2022-03-16T11:31:00Z"/>
                <w:lang w:eastAsia="zh-CN"/>
              </w:rPr>
            </w:pPr>
            <w:ins w:id="246" w:author="QC" w:date="2022-03-16T11:31:00Z">
              <w:r>
                <w:rPr>
                  <w:rFonts w:hint="eastAsia"/>
                  <w:lang w:eastAsia="zh-CN"/>
                </w:rPr>
                <w:t>T</w:t>
              </w:r>
              <w:r>
                <w:rPr>
                  <w:lang w:eastAsia="zh-CN"/>
                </w:rPr>
                <w:t xml:space="preserve">he </w:t>
              </w:r>
            </w:ins>
            <w:ins w:id="247" w:author="QC" w:date="2022-03-23T17:13:00Z">
              <w:r w:rsidR="00A726F4">
                <w:rPr>
                  <w:lang w:eastAsia="zh-CN"/>
                </w:rPr>
                <w:t xml:space="preserve">float16 </w:t>
              </w:r>
            </w:ins>
            <w:ins w:id="248" w:author="QC" w:date="2022-03-16T11:31:00Z">
              <w:r>
                <w:rPr>
                  <w:lang w:eastAsia="zh-CN"/>
                </w:rPr>
                <w:t>TOPS result meets r</w:t>
              </w:r>
              <w:r>
                <w:t>equirement TS.47_3.1_REQ_002.</w:t>
              </w:r>
            </w:ins>
          </w:p>
        </w:tc>
      </w:tr>
      <w:tr w:rsidR="00A55043" w14:paraId="016CFB46" w14:textId="77777777" w:rsidTr="002B57BE">
        <w:trPr>
          <w:cantSplit/>
          <w:ins w:id="249" w:author="QC" w:date="2022-03-16T11:31:00Z"/>
        </w:trPr>
        <w:tc>
          <w:tcPr>
            <w:tcW w:w="817" w:type="dxa"/>
            <w:vAlign w:val="center"/>
          </w:tcPr>
          <w:p w14:paraId="4AD811BD" w14:textId="399BDDBE" w:rsidR="00C6172D" w:rsidRDefault="00C6172D" w:rsidP="00C6172D">
            <w:pPr>
              <w:pStyle w:val="TableText"/>
              <w:jc w:val="center"/>
              <w:rPr>
                <w:ins w:id="250" w:author="QC" w:date="2022-03-16T11:31:00Z"/>
                <w:lang w:eastAsia="zh-CN"/>
              </w:rPr>
            </w:pPr>
            <w:ins w:id="251" w:author="QC" w:date="2022-03-21T16:08:00Z">
              <w:r>
                <w:rPr>
                  <w:lang w:eastAsia="zh-CN"/>
                </w:rPr>
                <w:lastRenderedPageBreak/>
                <w:t>8</w:t>
              </w:r>
            </w:ins>
          </w:p>
        </w:tc>
        <w:tc>
          <w:tcPr>
            <w:tcW w:w="4139" w:type="dxa"/>
          </w:tcPr>
          <w:p w14:paraId="5E2D67A9" w14:textId="4912B527" w:rsidR="00C6172D" w:rsidRDefault="00C6172D" w:rsidP="00C6172D">
            <w:pPr>
              <w:pStyle w:val="TableText"/>
              <w:rPr>
                <w:ins w:id="252" w:author="QC" w:date="2022-03-16T11:31:00Z"/>
              </w:rPr>
            </w:pPr>
            <w:ins w:id="253" w:author="QC" w:date="2022-03-16T11:31:00Z">
              <w:r>
                <w:rPr>
                  <w:lang w:eastAsia="zh-CN"/>
                </w:rPr>
                <w:t xml:space="preserve">Compute </w:t>
              </w:r>
            </w:ins>
            <w:ins w:id="254" w:author="QC" w:date="2022-03-23T17:14:00Z">
              <w:r w:rsidR="00A726F4">
                <w:rPr>
                  <w:lang w:eastAsia="zh-CN"/>
                </w:rPr>
                <w:t>float16</w:t>
              </w:r>
            </w:ins>
            <w:ins w:id="255" w:author="QC" w:date="2022-03-16T11:31:00Z">
              <w:r>
                <w:rPr>
                  <w:lang w:eastAsia="zh-CN"/>
                </w:rPr>
                <w:t xml:space="preserve"> </w:t>
              </w:r>
              <w:r>
                <w:t>TOPS/Watt</w:t>
              </w:r>
              <w:r>
                <w:rPr>
                  <w:lang w:eastAsia="zh-CN"/>
                </w:rPr>
                <w:t xml:space="preserve"> and </w:t>
              </w:r>
              <w:r>
                <w:rPr>
                  <w:rFonts w:hint="eastAsia"/>
                  <w:lang w:eastAsia="zh-CN"/>
                </w:rPr>
                <w:t>com</w:t>
              </w:r>
              <w:r>
                <w:rPr>
                  <w:lang w:eastAsia="zh-CN"/>
                </w:rPr>
                <w:t xml:space="preserve">pare the result with the value </w:t>
              </w:r>
              <w:r>
                <w:t>specified in the requirement TS.47_3.1_REQ_004.</w:t>
              </w:r>
            </w:ins>
          </w:p>
        </w:tc>
        <w:tc>
          <w:tcPr>
            <w:tcW w:w="4054" w:type="dxa"/>
          </w:tcPr>
          <w:p w14:paraId="0EEE9CBC" w14:textId="1C1500D3" w:rsidR="00C6172D" w:rsidRDefault="00C6172D" w:rsidP="00C6172D">
            <w:pPr>
              <w:pStyle w:val="TableText"/>
              <w:rPr>
                <w:ins w:id="256" w:author="QC" w:date="2022-03-16T11:31:00Z"/>
                <w:lang w:eastAsia="zh-CN"/>
              </w:rPr>
            </w:pPr>
            <w:ins w:id="257" w:author="QC" w:date="2022-03-16T11:31:00Z">
              <w:r>
                <w:rPr>
                  <w:rFonts w:hint="eastAsia"/>
                  <w:lang w:eastAsia="zh-CN"/>
                </w:rPr>
                <w:t>T</w:t>
              </w:r>
              <w:r>
                <w:rPr>
                  <w:lang w:eastAsia="zh-CN"/>
                </w:rPr>
                <w:t xml:space="preserve">he </w:t>
              </w:r>
            </w:ins>
            <w:ins w:id="258" w:author="QC" w:date="2022-03-23T17:14:00Z">
              <w:r w:rsidR="00A726F4">
                <w:rPr>
                  <w:lang w:eastAsia="zh-CN"/>
                </w:rPr>
                <w:t xml:space="preserve">float16 </w:t>
              </w:r>
            </w:ins>
            <w:ins w:id="259" w:author="QC" w:date="2022-03-16T11:31:00Z">
              <w:r>
                <w:rPr>
                  <w:lang w:eastAsia="zh-CN"/>
                </w:rPr>
                <w:t>TOPS</w:t>
              </w:r>
              <w:r>
                <w:rPr>
                  <w:rFonts w:hint="eastAsia"/>
                  <w:lang w:eastAsia="zh-CN"/>
                </w:rPr>
                <w:t>/</w:t>
              </w:r>
              <w:r>
                <w:rPr>
                  <w:lang w:eastAsia="zh-CN"/>
                </w:rPr>
                <w:t>Watt result meets r</w:t>
              </w:r>
              <w:r>
                <w:t>equirement TS.47_3.1_REQ_004.</w:t>
              </w:r>
            </w:ins>
          </w:p>
        </w:tc>
      </w:tr>
    </w:tbl>
    <w:p w14:paraId="429B1C94" w14:textId="45806451" w:rsidR="00BA69B6" w:rsidRDefault="0025315C">
      <w:pPr>
        <w:pStyle w:val="Heading1"/>
        <w:rPr>
          <w:lang w:eastAsia="zh-CN"/>
        </w:rPr>
      </w:pPr>
      <w:r>
        <w:rPr>
          <w:lang w:eastAsia="zh-CN"/>
        </w:rPr>
        <w:t xml:space="preserve">Software </w:t>
      </w:r>
      <w:bookmarkEnd w:id="134"/>
      <w:r w:rsidR="005C13F2">
        <w:rPr>
          <w:lang w:eastAsia="zh-CN"/>
        </w:rPr>
        <w:t>Functions</w:t>
      </w:r>
      <w:bookmarkEnd w:id="135"/>
    </w:p>
    <w:p w14:paraId="53A42465" w14:textId="77777777" w:rsidR="00BA69B6" w:rsidRDefault="0025315C">
      <w:pPr>
        <w:pStyle w:val="Heading2"/>
        <w:tabs>
          <w:tab w:val="clear" w:pos="431"/>
          <w:tab w:val="left" w:pos="766"/>
        </w:tabs>
        <w:rPr>
          <w:lang w:eastAsia="zh-CN"/>
        </w:rPr>
      </w:pPr>
      <w:bookmarkStart w:id="260" w:name="_Toc85612526"/>
      <w:r>
        <w:rPr>
          <w:lang w:eastAsia="zh-CN"/>
        </w:rPr>
        <w:t>Deep learning model update</w:t>
      </w:r>
      <w:bookmarkEnd w:id="260"/>
    </w:p>
    <w:p w14:paraId="6763FBA6" w14:textId="56D2481A" w:rsidR="005C13F2" w:rsidRDefault="005C13F2">
      <w:pPr>
        <w:pStyle w:val="Heading3"/>
        <w:tabs>
          <w:tab w:val="clear" w:pos="431"/>
        </w:tabs>
        <w:rPr>
          <w:lang w:eastAsia="zh-CN"/>
        </w:rPr>
      </w:pPr>
      <w:bookmarkStart w:id="261" w:name="_Toc85612527"/>
      <w:r>
        <w:rPr>
          <w:rFonts w:hint="eastAsia"/>
          <w:lang w:eastAsia="zh-CN"/>
        </w:rPr>
        <w:t>T</w:t>
      </w:r>
      <w:r>
        <w:rPr>
          <w:lang w:eastAsia="zh-CN"/>
        </w:rPr>
        <w:t>est purpose</w:t>
      </w:r>
      <w:bookmarkEnd w:id="261"/>
    </w:p>
    <w:p w14:paraId="5C24FE36" w14:textId="1B112164" w:rsidR="005C13F2" w:rsidRPr="005C13F2" w:rsidRDefault="005C13F2" w:rsidP="005C13F2">
      <w:pPr>
        <w:pStyle w:val="NormalParagraph"/>
        <w:rPr>
          <w:lang w:eastAsia="zh-CN" w:bidi="bn-BD"/>
        </w:rPr>
      </w:pPr>
      <w:r>
        <w:rPr>
          <w:rFonts w:hint="eastAsia"/>
          <w:lang w:eastAsia="zh-CN" w:bidi="bn-BD"/>
        </w:rPr>
        <w:t>T</w:t>
      </w:r>
      <w:r>
        <w:rPr>
          <w:lang w:eastAsia="zh-CN" w:bidi="bn-BD"/>
        </w:rPr>
        <w:t xml:space="preserve">o verify that the DUT can support deep </w:t>
      </w:r>
      <w:r w:rsidR="008957EF">
        <w:rPr>
          <w:lang w:eastAsia="zh-CN" w:bidi="bn-BD"/>
        </w:rPr>
        <w:t>learning</w:t>
      </w:r>
      <w:r>
        <w:rPr>
          <w:lang w:eastAsia="zh-CN" w:bidi="bn-BD"/>
        </w:rPr>
        <w:t xml:space="preserve"> model update.</w:t>
      </w:r>
    </w:p>
    <w:p w14:paraId="4AB78A33" w14:textId="204941D8" w:rsidR="005C13F2" w:rsidRDefault="005C13F2">
      <w:pPr>
        <w:pStyle w:val="Heading3"/>
        <w:tabs>
          <w:tab w:val="clear" w:pos="431"/>
        </w:tabs>
      </w:pPr>
      <w:bookmarkStart w:id="262" w:name="_Toc85612528"/>
      <w:r>
        <w:rPr>
          <w:rFonts w:hint="eastAsia"/>
        </w:rPr>
        <w:t>R</w:t>
      </w:r>
      <w:r>
        <w:t>eferenced Requirements</w:t>
      </w:r>
      <w:bookmarkEnd w:id="262"/>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5C13F2" w14:paraId="2E9A4CD0" w14:textId="77777777" w:rsidTr="00A00628">
        <w:tc>
          <w:tcPr>
            <w:tcW w:w="2405" w:type="dxa"/>
          </w:tcPr>
          <w:p w14:paraId="34013947" w14:textId="77777777" w:rsidR="005C13F2" w:rsidRDefault="005C13F2" w:rsidP="00A00628">
            <w:pPr>
              <w:pStyle w:val="TableText"/>
              <w:keepNext/>
              <w:keepLines/>
              <w:rPr>
                <w:lang w:eastAsia="en-US" w:bidi="bn-BD"/>
              </w:rPr>
            </w:pPr>
            <w:r>
              <w:t>TS47_3.2_REQ_001</w:t>
            </w:r>
          </w:p>
        </w:tc>
        <w:tc>
          <w:tcPr>
            <w:tcW w:w="6521" w:type="dxa"/>
          </w:tcPr>
          <w:p w14:paraId="2DFF1A22" w14:textId="77777777" w:rsidR="005C13F2" w:rsidRDefault="005C13F2" w:rsidP="00A00628">
            <w:pPr>
              <w:pStyle w:val="TableText"/>
              <w:keepNext/>
              <w:keepLines/>
            </w:pPr>
            <w:r>
              <w:t>An AI Mobile Device SHALL support on-device model updates of an existing deep learning network.</w:t>
            </w:r>
          </w:p>
        </w:tc>
      </w:tr>
    </w:tbl>
    <w:p w14:paraId="331281DF" w14:textId="61EEFE1B" w:rsidR="005C13F2" w:rsidRDefault="005C13F2">
      <w:pPr>
        <w:pStyle w:val="Heading3"/>
        <w:tabs>
          <w:tab w:val="clear" w:pos="431"/>
        </w:tabs>
        <w:rPr>
          <w:lang w:eastAsia="zh-CN"/>
        </w:rPr>
      </w:pPr>
      <w:bookmarkStart w:id="263" w:name="_Toc85612529"/>
      <w:r>
        <w:rPr>
          <w:rFonts w:hint="eastAsia"/>
          <w:lang w:eastAsia="zh-CN"/>
        </w:rPr>
        <w:t>P</w:t>
      </w:r>
      <w:r>
        <w:rPr>
          <w:lang w:eastAsia="zh-CN"/>
        </w:rPr>
        <w:t>reconditions</w:t>
      </w:r>
      <w:bookmarkEnd w:id="263"/>
    </w:p>
    <w:p w14:paraId="1F4B20CE" w14:textId="1697877D" w:rsidR="005C13F2" w:rsidRPr="00032528" w:rsidRDefault="005C13F2">
      <w:pPr>
        <w:pStyle w:val="NormalParagraph"/>
        <w:rPr>
          <w:lang w:eastAsia="zh-CN" w:bidi="bn-BD"/>
        </w:rPr>
        <w:pPrChange w:id="264" w:author="QC" w:date="2022-03-21T16:17:00Z">
          <w:pPr>
            <w:pStyle w:val="NormalParagraph"/>
            <w:numPr>
              <w:numId w:val="34"/>
            </w:numPr>
            <w:ind w:left="420" w:hanging="420"/>
          </w:pPr>
        </w:pPrChange>
      </w:pPr>
      <w:r w:rsidRPr="00032528">
        <w:rPr>
          <w:lang w:eastAsia="zh-CN" w:bidi="bn-BD"/>
        </w:rPr>
        <w:t xml:space="preserve">Updated </w:t>
      </w:r>
      <w:r>
        <w:rPr>
          <w:lang w:eastAsia="zh-CN" w:bidi="bn-BD"/>
        </w:rPr>
        <w:t>M</w:t>
      </w:r>
      <w:r w:rsidRPr="00032528">
        <w:rPr>
          <w:lang w:eastAsia="zh-CN" w:bidi="bn-BD"/>
        </w:rPr>
        <w:t>odel preparation</w:t>
      </w:r>
      <w:ins w:id="265" w:author="QC" w:date="2022-03-21T16:17:00Z">
        <w:r w:rsidR="004B466A">
          <w:rPr>
            <w:lang w:eastAsia="zh-CN" w:bidi="bn-BD"/>
          </w:rPr>
          <w:t>:</w:t>
        </w:r>
      </w:ins>
    </w:p>
    <w:p w14:paraId="20363456" w14:textId="054E00D4" w:rsidR="005C13F2" w:rsidRPr="00C3098D" w:rsidDel="00777C9A" w:rsidRDefault="005C13F2" w:rsidP="003369BE">
      <w:pPr>
        <w:pStyle w:val="NormalParagraph"/>
        <w:numPr>
          <w:ilvl w:val="0"/>
          <w:numId w:val="35"/>
        </w:numPr>
        <w:rPr>
          <w:del w:id="266" w:author="QC" w:date="2022-03-16T11:40:00Z"/>
          <w:lang w:eastAsia="zh-CN" w:bidi="bn-BD"/>
        </w:rPr>
      </w:pPr>
      <w:del w:id="267" w:author="QC" w:date="2022-03-16T11:40:00Z">
        <w:r w:rsidRPr="49F80ED5" w:rsidDel="005C13F2">
          <w:rPr>
            <w:lang w:eastAsia="zh-CN" w:bidi="bn-BD"/>
          </w:rPr>
          <w:delText>Check the AI models that the DUT already supports</w:delText>
        </w:r>
        <w:r w:rsidRPr="49F80ED5" w:rsidDel="00C3098D">
          <w:rPr>
            <w:lang w:eastAsia="zh-CN" w:bidi="bn-BD"/>
          </w:rPr>
          <w:delText xml:space="preserve"> </w:delText>
        </w:r>
        <w:r w:rsidRPr="49F80ED5" w:rsidDel="005C13F2">
          <w:rPr>
            <w:lang w:eastAsia="zh-CN" w:bidi="bn-BD"/>
          </w:rPr>
          <w:delText>(S</w:delText>
        </w:r>
        <w:r w:rsidRPr="49F80ED5" w:rsidDel="00C3098D">
          <w:rPr>
            <w:lang w:eastAsia="zh-CN" w:bidi="bn-BD"/>
          </w:rPr>
          <w:delText>elf-declaration</w:delText>
        </w:r>
        <w:r w:rsidRPr="49F80ED5" w:rsidDel="005C13F2">
          <w:rPr>
            <w:lang w:eastAsia="zh-CN" w:bidi="bn-BD"/>
          </w:rPr>
          <w:delText xml:space="preserve"> FORM)</w:delText>
        </w:r>
      </w:del>
    </w:p>
    <w:p w14:paraId="5A82953E" w14:textId="0A5787D6" w:rsidR="005C13F2" w:rsidDel="00C8086D" w:rsidRDefault="005C13F2" w:rsidP="00C8086D">
      <w:pPr>
        <w:pStyle w:val="NormalParagraph"/>
        <w:ind w:left="840"/>
        <w:rPr>
          <w:del w:id="268" w:author="QC" w:date="2022-03-21T14:42:00Z"/>
          <w:lang w:eastAsia="zh-CN" w:bidi="bn-BD"/>
        </w:rPr>
      </w:pPr>
      <w:del w:id="269" w:author="QC" w:date="2022-03-21T14:41:00Z">
        <w:r w:rsidRPr="4E0E584A" w:rsidDel="00F43AAA">
          <w:rPr>
            <w:lang w:eastAsia="zh-CN" w:bidi="bn-BD"/>
          </w:rPr>
          <w:delText>Pick one of the models supported by the DUT and modifyied its weights to create the Updated Model.</w:delText>
        </w:r>
      </w:del>
    </w:p>
    <w:p w14:paraId="45E58C90" w14:textId="58075196" w:rsidR="00C111ED" w:rsidRDefault="00C111ED" w:rsidP="00C8086D">
      <w:pPr>
        <w:pStyle w:val="NormalParagraph"/>
        <w:numPr>
          <w:ilvl w:val="0"/>
          <w:numId w:val="35"/>
        </w:numPr>
        <w:rPr>
          <w:ins w:id="270" w:author="QC" w:date="2022-03-21T14:39:00Z"/>
          <w:rFonts w:eastAsia="Arial" w:cs="Arial"/>
          <w:lang w:eastAsia="zh-CN" w:bidi="bn-BD"/>
        </w:rPr>
      </w:pPr>
      <w:ins w:id="271" w:author="QC" w:date="2022-03-21T14:39:00Z">
        <w:r w:rsidRPr="49F80ED5">
          <w:rPr>
            <w:lang w:eastAsia="zh-CN" w:bidi="bn-BD"/>
          </w:rPr>
          <w:t>Select an AI Application for the DUT that has the Source Code available for review.</w:t>
        </w:r>
      </w:ins>
    </w:p>
    <w:p w14:paraId="124E56AB" w14:textId="77777777" w:rsidR="00C111ED" w:rsidRDefault="00C111ED" w:rsidP="00C111ED">
      <w:pPr>
        <w:pStyle w:val="NormalParagraph"/>
        <w:numPr>
          <w:ilvl w:val="0"/>
          <w:numId w:val="35"/>
        </w:numPr>
        <w:rPr>
          <w:ins w:id="272" w:author="QC" w:date="2022-03-21T14:39:00Z"/>
          <w:lang w:eastAsia="zh-CN" w:bidi="bn-BD"/>
        </w:rPr>
      </w:pPr>
      <w:ins w:id="273" w:author="QC" w:date="2022-03-21T14:39:00Z">
        <w:r w:rsidRPr="49F80ED5">
          <w:rPr>
            <w:lang w:eastAsia="zh-CN" w:bidi="bn-BD"/>
          </w:rPr>
          <w:t>Select a specific Neural Network Model supported by the application</w:t>
        </w:r>
      </w:ins>
    </w:p>
    <w:p w14:paraId="5B02DF6D" w14:textId="4623A4FB" w:rsidR="00C111ED" w:rsidRDefault="00C111ED" w:rsidP="00C4554C">
      <w:pPr>
        <w:pStyle w:val="NormalParagraph"/>
        <w:numPr>
          <w:ilvl w:val="0"/>
          <w:numId w:val="35"/>
        </w:numPr>
        <w:rPr>
          <w:lang w:eastAsia="zh-CN" w:bidi="bn-BD"/>
        </w:rPr>
      </w:pPr>
      <w:ins w:id="274" w:author="QC" w:date="2022-03-21T14:39:00Z">
        <w:r w:rsidRPr="49F80ED5">
          <w:rPr>
            <w:lang w:eastAsia="zh-CN" w:bidi="bn-BD"/>
          </w:rPr>
          <w:t>Select</w:t>
        </w:r>
      </w:ins>
      <w:ins w:id="275" w:author="QC" w:date="2022-03-23T19:18:00Z">
        <w:r w:rsidR="002C50AF">
          <w:rPr>
            <w:lang w:eastAsia="zh-CN" w:bidi="bn-BD"/>
          </w:rPr>
          <w:t xml:space="preserve"> a</w:t>
        </w:r>
      </w:ins>
      <w:ins w:id="276" w:author="QC" w:date="2022-03-21T14:39:00Z">
        <w:r w:rsidRPr="49F80ED5">
          <w:rPr>
            <w:lang w:eastAsia="zh-CN" w:bidi="bn-BD"/>
          </w:rPr>
          <w:t xml:space="preserve"> baseline NN Model and </w:t>
        </w:r>
      </w:ins>
      <w:ins w:id="277" w:author="QC" w:date="2022-03-23T19:18:00Z">
        <w:r w:rsidR="002C50AF">
          <w:rPr>
            <w:lang w:eastAsia="zh-CN" w:bidi="bn-BD"/>
          </w:rPr>
          <w:t>an</w:t>
        </w:r>
      </w:ins>
      <w:ins w:id="278" w:author="QC" w:date="2022-03-21T14:39:00Z">
        <w:r w:rsidRPr="49F80ED5">
          <w:rPr>
            <w:lang w:eastAsia="zh-CN" w:bidi="bn-BD"/>
          </w:rPr>
          <w:t xml:space="preserve"> Updated </w:t>
        </w:r>
      </w:ins>
      <w:ins w:id="279" w:author="QC" w:date="2022-03-23T19:18:00Z">
        <w:r w:rsidR="002C50AF">
          <w:rPr>
            <w:lang w:eastAsia="zh-CN" w:bidi="bn-BD"/>
          </w:rPr>
          <w:t xml:space="preserve">NN </w:t>
        </w:r>
      </w:ins>
      <w:ins w:id="280" w:author="QC" w:date="2022-03-21T14:39:00Z">
        <w:r w:rsidRPr="49F80ED5">
          <w:rPr>
            <w:lang w:eastAsia="zh-CN" w:bidi="bn-BD"/>
          </w:rPr>
          <w:t>Model</w:t>
        </w:r>
      </w:ins>
      <w:ins w:id="281" w:author="QC" w:date="2022-03-23T19:18:00Z">
        <w:r w:rsidR="002C50AF">
          <w:rPr>
            <w:lang w:eastAsia="zh-CN" w:bidi="bn-BD"/>
          </w:rPr>
          <w:t>.</w:t>
        </w:r>
      </w:ins>
    </w:p>
    <w:p w14:paraId="5EA448BC" w14:textId="19F74994" w:rsidR="005C13F2" w:rsidRPr="00E91990" w:rsidRDefault="005C13F2">
      <w:pPr>
        <w:pStyle w:val="NormalParagraph"/>
        <w:rPr>
          <w:lang w:eastAsia="zh-CN" w:bidi="bn-BD"/>
        </w:rPr>
        <w:pPrChange w:id="282" w:author="QC" w:date="2022-03-21T16:18:00Z">
          <w:pPr>
            <w:pStyle w:val="NormalParagraph"/>
            <w:numPr>
              <w:numId w:val="34"/>
            </w:numPr>
            <w:ind w:left="420" w:hanging="420"/>
          </w:pPr>
        </w:pPrChange>
      </w:pPr>
      <w:r w:rsidRPr="00E91990">
        <w:rPr>
          <w:lang w:eastAsia="zh-CN" w:bidi="bn-BD"/>
        </w:rPr>
        <w:t>Dataset preparation</w:t>
      </w:r>
      <w:ins w:id="283" w:author="QC" w:date="2022-03-21T16:18:00Z">
        <w:r w:rsidR="004B466A">
          <w:rPr>
            <w:lang w:eastAsia="zh-CN" w:bidi="bn-BD"/>
          </w:rPr>
          <w:t>:</w:t>
        </w:r>
      </w:ins>
    </w:p>
    <w:p w14:paraId="289738D6" w14:textId="31648A63" w:rsidR="005C13F2" w:rsidRPr="005C13F2" w:rsidRDefault="005C13F2" w:rsidP="00C6172D">
      <w:pPr>
        <w:pStyle w:val="NormalParagraph"/>
        <w:numPr>
          <w:ilvl w:val="0"/>
          <w:numId w:val="59"/>
        </w:numPr>
        <w:rPr>
          <w:rFonts w:eastAsia="Arial" w:cs="Arial"/>
          <w:lang w:eastAsia="zh-CN" w:bidi="bn-BD"/>
        </w:rPr>
      </w:pPr>
      <w:r w:rsidRPr="49F80ED5">
        <w:rPr>
          <w:lang w:eastAsia="zh-CN" w:bidi="bn-BD"/>
        </w:rPr>
        <w:t>Prepare a dataset that matches the selected model for inferencing usage.</w:t>
      </w:r>
    </w:p>
    <w:p w14:paraId="6A09B924" w14:textId="03E0F5F5" w:rsidR="00BA69B6" w:rsidRPr="005C13F2" w:rsidRDefault="0025315C" w:rsidP="005C13F2">
      <w:pPr>
        <w:pStyle w:val="Heading3"/>
        <w:tabs>
          <w:tab w:val="clear" w:pos="431"/>
        </w:tabs>
        <w:rPr>
          <w:lang w:eastAsia="zh-CN"/>
        </w:rPr>
      </w:pPr>
      <w:bookmarkStart w:id="284" w:name="_Toc85612530"/>
      <w:r w:rsidRPr="005C13F2">
        <w:rPr>
          <w:lang w:eastAsia="zh-CN"/>
        </w:rPr>
        <w:t>Initial configuration</w:t>
      </w:r>
      <w:bookmarkEnd w:id="284"/>
      <w:r w:rsidRPr="005C13F2">
        <w:rPr>
          <w:lang w:eastAsia="zh-CN"/>
        </w:rPr>
        <w:t xml:space="preserve"> </w:t>
      </w:r>
    </w:p>
    <w:p w14:paraId="12107771" w14:textId="77777777" w:rsidR="00BA69B6" w:rsidRDefault="0025315C">
      <w:pPr>
        <w:rPr>
          <w:szCs w:val="22"/>
        </w:rPr>
      </w:pPr>
      <w:r>
        <w:rPr>
          <w:szCs w:val="22"/>
        </w:rPr>
        <w:t>DUT is Switched OFF.</w:t>
      </w:r>
    </w:p>
    <w:p w14:paraId="1CC2E9F8" w14:textId="77777777" w:rsidR="00BA69B6" w:rsidRDefault="0025315C" w:rsidP="005C13F2">
      <w:pPr>
        <w:pStyle w:val="Heading3"/>
        <w:tabs>
          <w:tab w:val="clear" w:pos="431"/>
        </w:tabs>
        <w:rPr>
          <w:b w:val="0"/>
          <w:lang w:bidi="ar-SA"/>
        </w:rPr>
      </w:pPr>
      <w:bookmarkStart w:id="285" w:name="_Toc85612531"/>
      <w:r w:rsidRPr="005C13F2">
        <w:rPr>
          <w:lang w:eastAsia="zh-CN"/>
        </w:rPr>
        <w:t>Test procedure</w:t>
      </w:r>
      <w:bookmarkEnd w:id="285"/>
      <w:r>
        <w:rPr>
          <w:b w:val="0"/>
          <w:lang w:bidi="ar-SA"/>
        </w:rPr>
        <w:t xml:space="preserve"> </w:t>
      </w:r>
    </w:p>
    <w:tbl>
      <w:tblPr>
        <w:tblStyle w:val="TableGrid"/>
        <w:tblW w:w="0" w:type="auto"/>
        <w:tblInd w:w="57" w:type="dxa"/>
        <w:tblLook w:val="04A0" w:firstRow="1" w:lastRow="0" w:firstColumn="1" w:lastColumn="0" w:noHBand="0" w:noVBand="1"/>
      </w:tblPr>
      <w:tblGrid>
        <w:gridCol w:w="1104"/>
        <w:gridCol w:w="4012"/>
        <w:gridCol w:w="3887"/>
      </w:tblGrid>
      <w:tr w:rsidR="00BA69B6" w14:paraId="6B3B0209" w14:textId="77777777" w:rsidTr="49F80ED5">
        <w:trPr>
          <w:tblHeader/>
        </w:trPr>
        <w:tc>
          <w:tcPr>
            <w:tcW w:w="1104" w:type="dxa"/>
            <w:shd w:val="clear" w:color="auto" w:fill="C00000"/>
            <w:vAlign w:val="center"/>
          </w:tcPr>
          <w:p w14:paraId="7C96803E" w14:textId="77777777" w:rsidR="00BA69B6" w:rsidRDefault="0025315C">
            <w:pPr>
              <w:pStyle w:val="TableHeader"/>
            </w:pPr>
            <w:r>
              <w:t>Step</w:t>
            </w:r>
          </w:p>
        </w:tc>
        <w:tc>
          <w:tcPr>
            <w:tcW w:w="4012" w:type="dxa"/>
            <w:shd w:val="clear" w:color="auto" w:fill="C00000"/>
            <w:vAlign w:val="center"/>
          </w:tcPr>
          <w:p w14:paraId="34C2D0B9" w14:textId="77777777" w:rsidR="00BA69B6" w:rsidRDefault="0025315C">
            <w:pPr>
              <w:pStyle w:val="TableHeader"/>
            </w:pPr>
            <w:r>
              <w:t>Test procedure</w:t>
            </w:r>
          </w:p>
        </w:tc>
        <w:tc>
          <w:tcPr>
            <w:tcW w:w="3887" w:type="dxa"/>
            <w:shd w:val="clear" w:color="auto" w:fill="C00000"/>
            <w:vAlign w:val="center"/>
          </w:tcPr>
          <w:p w14:paraId="30CE08F9" w14:textId="77777777" w:rsidR="00BA69B6" w:rsidRDefault="0025315C">
            <w:pPr>
              <w:pStyle w:val="TableHeader"/>
            </w:pPr>
            <w:r>
              <w:t>Expected result</w:t>
            </w:r>
          </w:p>
        </w:tc>
      </w:tr>
      <w:tr w:rsidR="00A55043" w14:paraId="1AD23C92" w14:textId="77777777" w:rsidTr="49F80ED5">
        <w:trPr>
          <w:ins w:id="286" w:author="QC" w:date="2022-03-21T14:43:00Z"/>
        </w:trPr>
        <w:tc>
          <w:tcPr>
            <w:tcW w:w="1104" w:type="dxa"/>
          </w:tcPr>
          <w:p w14:paraId="4FDC72C6" w14:textId="0F33A07D" w:rsidR="00C8086D" w:rsidRPr="49F80ED5" w:rsidRDefault="00C8086D" w:rsidP="00C8086D">
            <w:pPr>
              <w:pStyle w:val="TableText"/>
              <w:jc w:val="center"/>
              <w:rPr>
                <w:ins w:id="287" w:author="QC" w:date="2022-03-21T14:43:00Z"/>
                <w:szCs w:val="20"/>
              </w:rPr>
            </w:pPr>
            <w:ins w:id="288" w:author="QC" w:date="2022-03-21T14:43:00Z">
              <w:r w:rsidRPr="49F80ED5">
                <w:rPr>
                  <w:szCs w:val="20"/>
                </w:rPr>
                <w:t>1</w:t>
              </w:r>
            </w:ins>
          </w:p>
        </w:tc>
        <w:tc>
          <w:tcPr>
            <w:tcW w:w="4012" w:type="dxa"/>
          </w:tcPr>
          <w:p w14:paraId="572BEC05" w14:textId="4AA08FB6" w:rsidR="00C8086D" w:rsidRPr="49F80ED5" w:rsidRDefault="00C8086D" w:rsidP="00C8086D">
            <w:pPr>
              <w:pStyle w:val="TableText"/>
              <w:rPr>
                <w:ins w:id="289" w:author="QC" w:date="2022-03-21T14:43:00Z"/>
                <w:szCs w:val="20"/>
              </w:rPr>
            </w:pPr>
            <w:ins w:id="290" w:author="QC" w:date="2022-03-21T14:43:00Z">
              <w:r w:rsidRPr="49F80ED5">
                <w:rPr>
                  <w:szCs w:val="20"/>
                </w:rPr>
                <w:t>Review source code of the AI Application to ensure NN model update is supported.</w:t>
              </w:r>
            </w:ins>
          </w:p>
        </w:tc>
        <w:tc>
          <w:tcPr>
            <w:tcW w:w="3887" w:type="dxa"/>
          </w:tcPr>
          <w:p w14:paraId="4B0A70B4" w14:textId="0CB60AB8" w:rsidR="00C8086D" w:rsidRPr="49F80ED5" w:rsidRDefault="00C8086D" w:rsidP="00C8086D">
            <w:pPr>
              <w:pStyle w:val="TableText"/>
              <w:rPr>
                <w:ins w:id="291" w:author="QC" w:date="2022-03-21T14:43:00Z"/>
                <w:szCs w:val="20"/>
              </w:rPr>
            </w:pPr>
            <w:ins w:id="292" w:author="QC" w:date="2022-03-21T14:43:00Z">
              <w:r w:rsidRPr="49F80ED5">
                <w:rPr>
                  <w:szCs w:val="20"/>
                </w:rPr>
                <w:t>Source code review confirms proper support for AI NN model updates.</w:t>
              </w:r>
            </w:ins>
          </w:p>
        </w:tc>
      </w:tr>
      <w:tr w:rsidR="00C8086D" w14:paraId="1DAFAC74" w14:textId="77777777" w:rsidTr="49F80ED5">
        <w:tc>
          <w:tcPr>
            <w:tcW w:w="1104" w:type="dxa"/>
          </w:tcPr>
          <w:p w14:paraId="64C14EF1" w14:textId="16BA8D8A" w:rsidR="00C8086D" w:rsidRDefault="00C8086D" w:rsidP="00C8086D">
            <w:pPr>
              <w:pStyle w:val="TableText"/>
              <w:jc w:val="center"/>
            </w:pPr>
            <w:del w:id="293" w:author="QC" w:date="2022-03-21T14:44:00Z">
              <w:r w:rsidDel="00C8086D">
                <w:delText>1</w:delText>
              </w:r>
            </w:del>
            <w:ins w:id="294" w:author="QC" w:date="2022-03-21T14:44:00Z">
              <w:r>
                <w:t>2</w:t>
              </w:r>
            </w:ins>
          </w:p>
        </w:tc>
        <w:tc>
          <w:tcPr>
            <w:tcW w:w="4012" w:type="dxa"/>
          </w:tcPr>
          <w:p w14:paraId="66FE6763" w14:textId="77777777" w:rsidR="00C8086D" w:rsidRDefault="00C8086D" w:rsidP="00C8086D">
            <w:pPr>
              <w:pStyle w:val="TableText"/>
            </w:pPr>
            <w:r>
              <w:t>Switch DUT on.</w:t>
            </w:r>
          </w:p>
        </w:tc>
        <w:tc>
          <w:tcPr>
            <w:tcW w:w="3887" w:type="dxa"/>
          </w:tcPr>
          <w:p w14:paraId="48D13A20" w14:textId="77777777" w:rsidR="00C8086D" w:rsidRDefault="00C8086D" w:rsidP="00C8086D">
            <w:pPr>
              <w:pStyle w:val="TableText"/>
            </w:pPr>
            <w:r>
              <w:t>DUT is in idle mode.</w:t>
            </w:r>
          </w:p>
        </w:tc>
      </w:tr>
      <w:tr w:rsidR="004042AD" w14:paraId="6DA50D5F" w14:textId="77777777" w:rsidTr="49F80ED5">
        <w:trPr>
          <w:ins w:id="295" w:author="QC" w:date="2022-03-21T14:43:00Z"/>
        </w:trPr>
        <w:tc>
          <w:tcPr>
            <w:tcW w:w="1104" w:type="dxa"/>
          </w:tcPr>
          <w:p w14:paraId="5FEE9B9D" w14:textId="3F71C1E5" w:rsidR="00C8086D" w:rsidRPr="49F80ED5" w:rsidRDefault="00C8086D" w:rsidP="00C8086D">
            <w:pPr>
              <w:pStyle w:val="TableText"/>
              <w:jc w:val="center"/>
              <w:rPr>
                <w:ins w:id="296" w:author="QC" w:date="2022-03-21T14:43:00Z"/>
                <w:szCs w:val="20"/>
                <w:lang w:eastAsia="zh-CN"/>
              </w:rPr>
            </w:pPr>
            <w:ins w:id="297" w:author="QC" w:date="2022-03-21T14:44:00Z">
              <w:r>
                <w:rPr>
                  <w:szCs w:val="20"/>
                  <w:lang w:eastAsia="zh-CN"/>
                </w:rPr>
                <w:t>3</w:t>
              </w:r>
            </w:ins>
          </w:p>
        </w:tc>
        <w:tc>
          <w:tcPr>
            <w:tcW w:w="4012" w:type="dxa"/>
          </w:tcPr>
          <w:p w14:paraId="5FD4BB09" w14:textId="329C3011" w:rsidR="00C8086D" w:rsidRPr="49F80ED5" w:rsidRDefault="00C8086D" w:rsidP="00C8086D">
            <w:pPr>
              <w:pStyle w:val="TableText"/>
              <w:rPr>
                <w:ins w:id="298" w:author="QC" w:date="2022-03-21T14:43:00Z"/>
                <w:szCs w:val="20"/>
                <w:lang w:eastAsia="zh-CN"/>
              </w:rPr>
            </w:pPr>
            <w:ins w:id="299" w:author="QC" w:date="2022-03-21T14:43:00Z">
              <w:r w:rsidRPr="49F80ED5">
                <w:rPr>
                  <w:szCs w:val="20"/>
                  <w:lang w:eastAsia="zh-CN"/>
                </w:rPr>
                <w:t>Load AI Application onto the DUT</w:t>
              </w:r>
            </w:ins>
          </w:p>
        </w:tc>
        <w:tc>
          <w:tcPr>
            <w:tcW w:w="3887" w:type="dxa"/>
          </w:tcPr>
          <w:p w14:paraId="7F1842C6" w14:textId="2CECDBF0" w:rsidR="00C8086D" w:rsidRPr="49F80ED5" w:rsidRDefault="00C8086D" w:rsidP="00C8086D">
            <w:pPr>
              <w:pStyle w:val="TableText"/>
              <w:rPr>
                <w:ins w:id="300" w:author="QC" w:date="2022-03-21T14:43:00Z"/>
                <w:szCs w:val="20"/>
                <w:lang w:eastAsia="zh-CN"/>
              </w:rPr>
            </w:pPr>
            <w:ins w:id="301" w:author="QC" w:date="2022-03-21T14:43:00Z">
              <w:r w:rsidRPr="49F80ED5">
                <w:rPr>
                  <w:szCs w:val="20"/>
                  <w:lang w:eastAsia="zh-CN"/>
                </w:rPr>
                <w:t>DUT loads AI Application</w:t>
              </w:r>
            </w:ins>
          </w:p>
        </w:tc>
      </w:tr>
      <w:tr w:rsidR="004042AD" w14:paraId="5F386BF6" w14:textId="77777777" w:rsidTr="49F80ED5">
        <w:trPr>
          <w:ins w:id="302" w:author="QC" w:date="2022-03-21T14:43:00Z"/>
        </w:trPr>
        <w:tc>
          <w:tcPr>
            <w:tcW w:w="1104" w:type="dxa"/>
          </w:tcPr>
          <w:p w14:paraId="6BFAD2CA" w14:textId="55B0526E" w:rsidR="00C8086D" w:rsidRPr="49F80ED5" w:rsidRDefault="00C8086D" w:rsidP="00C8086D">
            <w:pPr>
              <w:pStyle w:val="TableText"/>
              <w:jc w:val="center"/>
              <w:rPr>
                <w:ins w:id="303" w:author="QC" w:date="2022-03-21T14:43:00Z"/>
                <w:szCs w:val="20"/>
                <w:lang w:eastAsia="zh-CN"/>
              </w:rPr>
            </w:pPr>
            <w:ins w:id="304" w:author="QC" w:date="2022-03-21T14:44:00Z">
              <w:r>
                <w:rPr>
                  <w:szCs w:val="20"/>
                  <w:lang w:eastAsia="zh-CN"/>
                </w:rPr>
                <w:t>4</w:t>
              </w:r>
            </w:ins>
          </w:p>
        </w:tc>
        <w:tc>
          <w:tcPr>
            <w:tcW w:w="4012" w:type="dxa"/>
          </w:tcPr>
          <w:p w14:paraId="10758A9B" w14:textId="15BE3EE9" w:rsidR="00C8086D" w:rsidRPr="49F80ED5" w:rsidRDefault="00C8086D" w:rsidP="00C8086D">
            <w:pPr>
              <w:pStyle w:val="TableText"/>
              <w:rPr>
                <w:ins w:id="305" w:author="QC" w:date="2022-03-21T14:43:00Z"/>
                <w:szCs w:val="20"/>
                <w:lang w:eastAsia="zh-CN"/>
              </w:rPr>
            </w:pPr>
            <w:ins w:id="306" w:author="QC" w:date="2022-03-21T14:43:00Z">
              <w:r w:rsidRPr="49F80ED5">
                <w:rPr>
                  <w:szCs w:val="20"/>
                  <w:lang w:eastAsia="zh-CN"/>
                </w:rPr>
                <w:t>Load baseline Neural Network Model into AI Application</w:t>
              </w:r>
            </w:ins>
          </w:p>
        </w:tc>
        <w:tc>
          <w:tcPr>
            <w:tcW w:w="3887" w:type="dxa"/>
          </w:tcPr>
          <w:p w14:paraId="085317E1" w14:textId="3E803761" w:rsidR="00C8086D" w:rsidRPr="49F80ED5" w:rsidRDefault="00C8086D" w:rsidP="00C8086D">
            <w:pPr>
              <w:pStyle w:val="TableText"/>
              <w:rPr>
                <w:ins w:id="307" w:author="QC" w:date="2022-03-21T14:43:00Z"/>
                <w:szCs w:val="20"/>
                <w:lang w:eastAsia="zh-CN"/>
              </w:rPr>
            </w:pPr>
            <w:ins w:id="308" w:author="QC" w:date="2022-03-21T14:43:00Z">
              <w:r w:rsidRPr="49F80ED5">
                <w:rPr>
                  <w:szCs w:val="20"/>
                  <w:lang w:eastAsia="zh-CN"/>
                </w:rPr>
                <w:t>AI Application loads baseline NN Model</w:t>
              </w:r>
            </w:ins>
          </w:p>
        </w:tc>
      </w:tr>
      <w:tr w:rsidR="004042AD" w14:paraId="144592B6" w14:textId="77777777" w:rsidTr="49F80ED5">
        <w:trPr>
          <w:ins w:id="309" w:author="QC" w:date="2022-03-21T14:43:00Z"/>
        </w:trPr>
        <w:tc>
          <w:tcPr>
            <w:tcW w:w="1104" w:type="dxa"/>
          </w:tcPr>
          <w:p w14:paraId="1DB048E4" w14:textId="11800F8B" w:rsidR="00C8086D" w:rsidRPr="49F80ED5" w:rsidRDefault="00C8086D" w:rsidP="00C8086D">
            <w:pPr>
              <w:pStyle w:val="TableText"/>
              <w:jc w:val="center"/>
              <w:rPr>
                <w:ins w:id="310" w:author="QC" w:date="2022-03-21T14:43:00Z"/>
                <w:szCs w:val="20"/>
                <w:lang w:eastAsia="zh-CN"/>
              </w:rPr>
            </w:pPr>
            <w:ins w:id="311" w:author="QC" w:date="2022-03-21T14:44:00Z">
              <w:r>
                <w:rPr>
                  <w:szCs w:val="20"/>
                  <w:lang w:eastAsia="zh-CN"/>
                </w:rPr>
                <w:t>5</w:t>
              </w:r>
            </w:ins>
          </w:p>
        </w:tc>
        <w:tc>
          <w:tcPr>
            <w:tcW w:w="4012" w:type="dxa"/>
          </w:tcPr>
          <w:p w14:paraId="0EE9107F" w14:textId="57D949B2" w:rsidR="00C8086D" w:rsidRPr="49F80ED5" w:rsidRDefault="00C8086D" w:rsidP="00C8086D">
            <w:pPr>
              <w:pStyle w:val="TableText"/>
              <w:rPr>
                <w:ins w:id="312" w:author="QC" w:date="2022-03-21T14:43:00Z"/>
                <w:szCs w:val="20"/>
                <w:lang w:eastAsia="zh-CN"/>
              </w:rPr>
            </w:pPr>
            <w:ins w:id="313" w:author="QC" w:date="2022-03-21T14:43:00Z">
              <w:r w:rsidRPr="49F80ED5">
                <w:rPr>
                  <w:szCs w:val="20"/>
                  <w:lang w:eastAsia="zh-CN"/>
                </w:rPr>
                <w:t>Process dataset with the baseline NN Model and record accuracy of the result.</w:t>
              </w:r>
            </w:ins>
          </w:p>
        </w:tc>
        <w:tc>
          <w:tcPr>
            <w:tcW w:w="3887" w:type="dxa"/>
          </w:tcPr>
          <w:p w14:paraId="1E2A9E6C" w14:textId="45ED1A1D" w:rsidR="00C8086D" w:rsidRPr="49F80ED5" w:rsidRDefault="00C8086D" w:rsidP="00C8086D">
            <w:pPr>
              <w:pStyle w:val="TableText"/>
              <w:rPr>
                <w:ins w:id="314" w:author="QC" w:date="2022-03-21T14:43:00Z"/>
                <w:szCs w:val="20"/>
                <w:lang w:eastAsia="zh-CN"/>
              </w:rPr>
            </w:pPr>
            <w:ins w:id="315" w:author="QC" w:date="2022-03-21T14:43:00Z">
              <w:r w:rsidRPr="49F80ED5">
                <w:rPr>
                  <w:szCs w:val="20"/>
                  <w:lang w:eastAsia="zh-CN"/>
                </w:rPr>
                <w:t>DUT reports accuracy of baselined NN</w:t>
              </w:r>
            </w:ins>
          </w:p>
        </w:tc>
      </w:tr>
      <w:tr w:rsidR="004042AD" w14:paraId="5B2A4E74" w14:textId="77777777" w:rsidTr="49F80ED5">
        <w:tc>
          <w:tcPr>
            <w:tcW w:w="1104" w:type="dxa"/>
          </w:tcPr>
          <w:p w14:paraId="777794E9" w14:textId="3A0D3CF0" w:rsidR="00C8086D" w:rsidRDefault="00330944" w:rsidP="00C8086D">
            <w:pPr>
              <w:pStyle w:val="TableText"/>
              <w:jc w:val="center"/>
              <w:rPr>
                <w:lang w:eastAsia="zh-CN"/>
              </w:rPr>
            </w:pPr>
            <w:ins w:id="316" w:author="QC" w:date="2022-03-21T14:46:00Z">
              <w:r>
                <w:rPr>
                  <w:lang w:eastAsia="zh-CN"/>
                </w:rPr>
                <w:lastRenderedPageBreak/>
                <w:t>6</w:t>
              </w:r>
            </w:ins>
            <w:del w:id="317" w:author="QC" w:date="2022-03-21T14:46:00Z">
              <w:r w:rsidR="00C8086D" w:rsidRPr="49F80ED5" w:rsidDel="00330944">
                <w:rPr>
                  <w:lang w:eastAsia="zh-CN"/>
                </w:rPr>
                <w:delText>2</w:delText>
              </w:r>
            </w:del>
          </w:p>
        </w:tc>
        <w:tc>
          <w:tcPr>
            <w:tcW w:w="4012" w:type="dxa"/>
          </w:tcPr>
          <w:p w14:paraId="4198A661" w14:textId="00C0A9DF" w:rsidR="00C8086D" w:rsidRDefault="00C8086D" w:rsidP="00C8086D">
            <w:pPr>
              <w:pStyle w:val="TableText"/>
              <w:rPr>
                <w:lang w:eastAsia="zh-CN"/>
              </w:rPr>
            </w:pPr>
            <w:r w:rsidRPr="49F80ED5">
              <w:rPr>
                <w:lang w:eastAsia="zh-CN"/>
              </w:rPr>
              <w:t xml:space="preserve">Load the updated model </w:t>
            </w:r>
            <w:ins w:id="318" w:author="QC" w:date="2022-03-21T14:44:00Z">
              <w:r w:rsidR="006420D1">
                <w:rPr>
                  <w:lang w:eastAsia="zh-CN"/>
                </w:rPr>
                <w:t>into</w:t>
              </w:r>
            </w:ins>
            <w:del w:id="319" w:author="QC" w:date="2022-03-21T14:45:00Z">
              <w:r w:rsidRPr="49F80ED5" w:rsidDel="00785E95">
                <w:rPr>
                  <w:lang w:eastAsia="zh-CN"/>
                </w:rPr>
                <w:delText>on DUT</w:delText>
              </w:r>
            </w:del>
            <w:ins w:id="320" w:author="QC" w:date="2022-03-21T14:45:00Z">
              <w:r w:rsidR="00785E95">
                <w:rPr>
                  <w:lang w:eastAsia="zh-CN"/>
                </w:rPr>
                <w:t xml:space="preserve"> AI Application</w:t>
              </w:r>
            </w:ins>
            <w:r w:rsidRPr="49F80ED5">
              <w:rPr>
                <w:lang w:eastAsia="zh-CN"/>
              </w:rPr>
              <w:t>.</w:t>
            </w:r>
          </w:p>
        </w:tc>
        <w:tc>
          <w:tcPr>
            <w:tcW w:w="3887" w:type="dxa"/>
          </w:tcPr>
          <w:p w14:paraId="1833BB45" w14:textId="79B457DE" w:rsidR="00C8086D" w:rsidRDefault="00C8086D" w:rsidP="00C8086D">
            <w:pPr>
              <w:pStyle w:val="TableText"/>
              <w:rPr>
                <w:lang w:eastAsia="zh-CN"/>
              </w:rPr>
            </w:pPr>
            <w:r>
              <w:rPr>
                <w:lang w:eastAsia="zh-CN"/>
              </w:rPr>
              <w:t>The updated model is successfully loaded with no exception.</w:t>
            </w:r>
          </w:p>
        </w:tc>
      </w:tr>
      <w:tr w:rsidR="00C8086D" w14:paraId="5B29A834" w14:textId="77777777" w:rsidTr="49F80ED5">
        <w:tc>
          <w:tcPr>
            <w:tcW w:w="1104" w:type="dxa"/>
          </w:tcPr>
          <w:p w14:paraId="177A9AB6" w14:textId="1232432C" w:rsidR="00C8086D" w:rsidRDefault="00330944" w:rsidP="00C8086D">
            <w:pPr>
              <w:pStyle w:val="TableText"/>
              <w:jc w:val="center"/>
            </w:pPr>
            <w:ins w:id="321" w:author="QC" w:date="2022-03-21T14:46:00Z">
              <w:r>
                <w:t>7</w:t>
              </w:r>
            </w:ins>
            <w:del w:id="322" w:author="QC" w:date="2022-03-21T14:46:00Z">
              <w:r w:rsidR="00C8086D" w:rsidDel="00330944">
                <w:delText>3</w:delText>
              </w:r>
            </w:del>
          </w:p>
        </w:tc>
        <w:tc>
          <w:tcPr>
            <w:tcW w:w="4012" w:type="dxa"/>
          </w:tcPr>
          <w:p w14:paraId="558DEC91" w14:textId="50627F95" w:rsidR="00C8086D" w:rsidRDefault="00C8086D" w:rsidP="00C8086D">
            <w:pPr>
              <w:pStyle w:val="TableText"/>
            </w:pPr>
            <w:r>
              <w:t>Process the dataset using the updated model.</w:t>
            </w:r>
          </w:p>
        </w:tc>
        <w:tc>
          <w:tcPr>
            <w:tcW w:w="3887" w:type="dxa"/>
          </w:tcPr>
          <w:p w14:paraId="212D1FCC" w14:textId="6D03B644" w:rsidR="00C8086D" w:rsidRDefault="00C8086D" w:rsidP="00C8086D">
            <w:pPr>
              <w:pStyle w:val="TableText"/>
              <w:rPr>
                <w:lang w:eastAsia="zh-CN"/>
              </w:rPr>
            </w:pPr>
            <w:r>
              <w:rPr>
                <w:lang w:eastAsia="zh-CN"/>
              </w:rPr>
              <w:t>The updated model can be run on the device successfully</w:t>
            </w:r>
            <w:del w:id="323" w:author="QC" w:date="2022-03-16T11:42:00Z">
              <w:r w:rsidDel="00C315D9">
                <w:rPr>
                  <w:lang w:eastAsia="zh-CN"/>
                </w:rPr>
                <w:delText xml:space="preserve"> and can be used for inferencing</w:delText>
              </w:r>
            </w:del>
            <w:r>
              <w:rPr>
                <w:lang w:eastAsia="zh-CN"/>
              </w:rPr>
              <w:t>.</w:t>
            </w:r>
          </w:p>
        </w:tc>
      </w:tr>
      <w:tr w:rsidR="00A55043" w14:paraId="797EF7C1" w14:textId="77777777" w:rsidTr="49F80ED5">
        <w:trPr>
          <w:ins w:id="324" w:author="QC" w:date="2022-03-21T14:46:00Z"/>
        </w:trPr>
        <w:tc>
          <w:tcPr>
            <w:tcW w:w="1104" w:type="dxa"/>
          </w:tcPr>
          <w:p w14:paraId="51A74A9A" w14:textId="3BE75D73" w:rsidR="00330944" w:rsidRDefault="00330944" w:rsidP="00330944">
            <w:pPr>
              <w:pStyle w:val="TableText"/>
              <w:jc w:val="center"/>
              <w:rPr>
                <w:ins w:id="325" w:author="QC" w:date="2022-03-21T14:46:00Z"/>
              </w:rPr>
            </w:pPr>
            <w:ins w:id="326" w:author="QC" w:date="2022-03-21T14:46:00Z">
              <w:r w:rsidRPr="49F80ED5">
                <w:rPr>
                  <w:szCs w:val="20"/>
                </w:rPr>
                <w:t>8</w:t>
              </w:r>
            </w:ins>
          </w:p>
        </w:tc>
        <w:tc>
          <w:tcPr>
            <w:tcW w:w="4012" w:type="dxa"/>
          </w:tcPr>
          <w:p w14:paraId="19E5CA9E" w14:textId="35F8CB83" w:rsidR="00330944" w:rsidRDefault="00330944" w:rsidP="00330944">
            <w:pPr>
              <w:pStyle w:val="TableText"/>
              <w:rPr>
                <w:ins w:id="327" w:author="QC" w:date="2022-03-21T14:46:00Z"/>
              </w:rPr>
            </w:pPr>
            <w:ins w:id="328" w:author="QC" w:date="2022-03-21T14:46:00Z">
              <w:r w:rsidRPr="49F80ED5">
                <w:rPr>
                  <w:szCs w:val="20"/>
                </w:rPr>
                <w:t>Record the accuracy of the result</w:t>
              </w:r>
            </w:ins>
          </w:p>
        </w:tc>
        <w:tc>
          <w:tcPr>
            <w:tcW w:w="3887" w:type="dxa"/>
          </w:tcPr>
          <w:p w14:paraId="1F9ACC9E" w14:textId="24A4260D" w:rsidR="00330944" w:rsidRDefault="00330944" w:rsidP="00330944">
            <w:pPr>
              <w:pStyle w:val="TableText"/>
              <w:rPr>
                <w:ins w:id="329" w:author="QC" w:date="2022-03-21T14:46:00Z"/>
                <w:lang w:eastAsia="zh-CN"/>
              </w:rPr>
            </w:pPr>
            <w:ins w:id="330" w:author="QC" w:date="2022-03-21T14:46:00Z">
              <w:r w:rsidRPr="49F80ED5">
                <w:rPr>
                  <w:szCs w:val="20"/>
                  <w:lang w:eastAsia="zh-CN"/>
                </w:rPr>
                <w:t>DUT reports accuracy of Modified NN Model</w:t>
              </w:r>
            </w:ins>
          </w:p>
        </w:tc>
      </w:tr>
      <w:tr w:rsidR="00A55043" w14:paraId="5AE5BBC4" w14:textId="77777777" w:rsidTr="49F80ED5">
        <w:trPr>
          <w:ins w:id="331" w:author="QC" w:date="2022-03-21T14:46:00Z"/>
        </w:trPr>
        <w:tc>
          <w:tcPr>
            <w:tcW w:w="1104" w:type="dxa"/>
          </w:tcPr>
          <w:p w14:paraId="08F956FF" w14:textId="485482CF" w:rsidR="00330944" w:rsidRDefault="00330944" w:rsidP="00330944">
            <w:pPr>
              <w:pStyle w:val="TableText"/>
              <w:jc w:val="center"/>
              <w:rPr>
                <w:ins w:id="332" w:author="QC" w:date="2022-03-21T14:46:00Z"/>
              </w:rPr>
            </w:pPr>
            <w:ins w:id="333" w:author="QC" w:date="2022-03-21T14:46:00Z">
              <w:r w:rsidRPr="49F80ED5">
                <w:rPr>
                  <w:szCs w:val="20"/>
                </w:rPr>
                <w:t>9</w:t>
              </w:r>
            </w:ins>
          </w:p>
        </w:tc>
        <w:tc>
          <w:tcPr>
            <w:tcW w:w="4012" w:type="dxa"/>
          </w:tcPr>
          <w:p w14:paraId="608B37FF" w14:textId="6D2B20FA" w:rsidR="00330944" w:rsidRDefault="00330944" w:rsidP="00330944">
            <w:pPr>
              <w:pStyle w:val="TableText"/>
              <w:rPr>
                <w:ins w:id="334" w:author="QC" w:date="2022-03-21T14:46:00Z"/>
              </w:rPr>
            </w:pPr>
            <w:ins w:id="335" w:author="QC" w:date="2022-03-21T14:46:00Z">
              <w:r w:rsidRPr="49F80ED5">
                <w:rPr>
                  <w:szCs w:val="20"/>
                </w:rPr>
                <w:t>Compare accuracy of baseline and updated NN models.</w:t>
              </w:r>
            </w:ins>
          </w:p>
        </w:tc>
        <w:tc>
          <w:tcPr>
            <w:tcW w:w="3887" w:type="dxa"/>
          </w:tcPr>
          <w:p w14:paraId="57F016CA" w14:textId="2A9D1899" w:rsidR="00330944" w:rsidRDefault="00330944" w:rsidP="00330944">
            <w:pPr>
              <w:pStyle w:val="TableText"/>
              <w:rPr>
                <w:ins w:id="336" w:author="QC" w:date="2022-03-21T14:46:00Z"/>
                <w:lang w:eastAsia="zh-CN"/>
              </w:rPr>
            </w:pPr>
            <w:ins w:id="337" w:author="QC" w:date="2022-03-21T14:46:00Z">
              <w:r w:rsidRPr="49F80ED5">
                <w:rPr>
                  <w:szCs w:val="20"/>
                  <w:lang w:eastAsia="zh-CN"/>
                </w:rPr>
                <w:t>Model accuracy of the Updated NN Model should be within [TBD %] of the Baseline NN Model.</w:t>
              </w:r>
            </w:ins>
          </w:p>
        </w:tc>
      </w:tr>
    </w:tbl>
    <w:p w14:paraId="6826BD96" w14:textId="5AD28E74" w:rsidR="00BA69B6" w:rsidRDefault="005C13F2">
      <w:pPr>
        <w:pStyle w:val="Heading2"/>
        <w:tabs>
          <w:tab w:val="clear" w:pos="431"/>
          <w:tab w:val="left" w:pos="766"/>
        </w:tabs>
        <w:rPr>
          <w:lang w:eastAsia="zh-CN"/>
        </w:rPr>
      </w:pPr>
      <w:bookmarkStart w:id="338" w:name="_Toc85612532"/>
      <w:r>
        <w:rPr>
          <w:lang w:eastAsia="zh-CN"/>
        </w:rPr>
        <w:t xml:space="preserve">Native </w:t>
      </w:r>
      <w:r w:rsidR="0025315C">
        <w:rPr>
          <w:lang w:eastAsia="zh-CN"/>
        </w:rPr>
        <w:t>API requirements</w:t>
      </w:r>
      <w:bookmarkEnd w:id="338"/>
    </w:p>
    <w:p w14:paraId="3B7E8F88" w14:textId="77777777" w:rsidR="005C13F2" w:rsidRDefault="005C13F2" w:rsidP="005C13F2">
      <w:pPr>
        <w:pStyle w:val="Heading3"/>
        <w:tabs>
          <w:tab w:val="clear" w:pos="431"/>
        </w:tabs>
        <w:rPr>
          <w:lang w:eastAsia="zh-CN"/>
        </w:rPr>
      </w:pPr>
      <w:bookmarkStart w:id="339" w:name="_Toc85612533"/>
      <w:r>
        <w:rPr>
          <w:rFonts w:hint="eastAsia"/>
          <w:lang w:eastAsia="zh-CN"/>
        </w:rPr>
        <w:t>T</w:t>
      </w:r>
      <w:r>
        <w:rPr>
          <w:lang w:eastAsia="zh-CN"/>
        </w:rPr>
        <w:t>est purpose</w:t>
      </w:r>
      <w:bookmarkEnd w:id="339"/>
    </w:p>
    <w:p w14:paraId="01552555" w14:textId="6E32E496" w:rsidR="005C13F2" w:rsidRPr="005C13F2" w:rsidRDefault="005C13F2" w:rsidP="005C13F2">
      <w:pPr>
        <w:pStyle w:val="NormalParagraph"/>
        <w:rPr>
          <w:lang w:eastAsia="zh-CN" w:bidi="bn-BD"/>
        </w:rPr>
      </w:pPr>
      <w:r>
        <w:rPr>
          <w:rFonts w:hint="eastAsia"/>
          <w:lang w:eastAsia="zh-CN" w:bidi="bn-BD"/>
        </w:rPr>
        <w:t>T</w:t>
      </w:r>
      <w:r>
        <w:rPr>
          <w:lang w:eastAsia="zh-CN" w:bidi="bn-BD"/>
        </w:rPr>
        <w:t>o verify that the DUT h</w:t>
      </w:r>
      <w:r w:rsidR="00C3098D">
        <w:rPr>
          <w:lang w:eastAsia="zh-CN" w:bidi="bn-BD"/>
        </w:rPr>
        <w:t>as native APIs to expose AI hard</w:t>
      </w:r>
      <w:r>
        <w:rPr>
          <w:lang w:eastAsia="zh-CN" w:bidi="bn-BD"/>
        </w:rPr>
        <w:t xml:space="preserve">ware </w:t>
      </w:r>
      <w:r w:rsidR="00C3098D">
        <w:rPr>
          <w:lang w:eastAsia="zh-CN" w:bidi="bn-BD"/>
        </w:rPr>
        <w:t>functions</w:t>
      </w:r>
      <w:r>
        <w:rPr>
          <w:lang w:eastAsia="zh-CN" w:bidi="bn-BD"/>
        </w:rPr>
        <w:t>.</w:t>
      </w:r>
    </w:p>
    <w:p w14:paraId="3A85E7F3" w14:textId="6EB315F2" w:rsidR="005C13F2" w:rsidRDefault="005C13F2" w:rsidP="005C13F2">
      <w:pPr>
        <w:pStyle w:val="Heading3"/>
        <w:tabs>
          <w:tab w:val="clear" w:pos="431"/>
        </w:tabs>
      </w:pPr>
      <w:bookmarkStart w:id="340" w:name="_Toc85612534"/>
      <w:r>
        <w:rPr>
          <w:rFonts w:hint="eastAsia"/>
        </w:rPr>
        <w:t>R</w:t>
      </w:r>
      <w:r>
        <w:t>eferenced Requirements</w:t>
      </w:r>
      <w:bookmarkEnd w:id="340"/>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5C13F2" w14:paraId="2FC0498A" w14:textId="77777777" w:rsidTr="00A00628">
        <w:tc>
          <w:tcPr>
            <w:tcW w:w="2405" w:type="dxa"/>
          </w:tcPr>
          <w:p w14:paraId="76E5466F" w14:textId="77777777" w:rsidR="005C13F2" w:rsidRDefault="005C13F2" w:rsidP="00A00628">
            <w:pPr>
              <w:pStyle w:val="TableText"/>
              <w:keepNext/>
              <w:keepLines/>
            </w:pPr>
            <w:bookmarkStart w:id="341" w:name="OLE_LINK3"/>
            <w:bookmarkStart w:id="342" w:name="OLE_LINK4"/>
            <w:r>
              <w:t>TS47_3.2_REQ_002</w:t>
            </w:r>
          </w:p>
        </w:tc>
        <w:tc>
          <w:tcPr>
            <w:tcW w:w="6521" w:type="dxa"/>
          </w:tcPr>
          <w:p w14:paraId="54CBF69A" w14:textId="77777777" w:rsidR="005C13F2" w:rsidRDefault="005C13F2" w:rsidP="00A00628">
            <w:pPr>
              <w:pStyle w:val="TableText"/>
              <w:keepNext/>
              <w:keepLines/>
            </w:pPr>
            <w:r>
              <w:t>An AI Mobile Device SHALL support native APIs to expose the AI hardware functions.</w:t>
            </w:r>
          </w:p>
        </w:tc>
      </w:tr>
    </w:tbl>
    <w:p w14:paraId="558C38CF" w14:textId="77777777" w:rsidR="005C13F2" w:rsidRDefault="005C13F2" w:rsidP="005C13F2">
      <w:pPr>
        <w:pStyle w:val="Heading3"/>
        <w:tabs>
          <w:tab w:val="clear" w:pos="431"/>
        </w:tabs>
        <w:rPr>
          <w:lang w:eastAsia="zh-CN"/>
        </w:rPr>
      </w:pPr>
      <w:bookmarkStart w:id="343" w:name="_Toc85612535"/>
      <w:bookmarkEnd w:id="341"/>
      <w:bookmarkEnd w:id="342"/>
      <w:r>
        <w:rPr>
          <w:rFonts w:hint="eastAsia"/>
          <w:lang w:eastAsia="zh-CN"/>
        </w:rPr>
        <w:t>P</w:t>
      </w:r>
      <w:r>
        <w:rPr>
          <w:lang w:eastAsia="zh-CN"/>
        </w:rPr>
        <w:t>reconditions</w:t>
      </w:r>
      <w:bookmarkEnd w:id="343"/>
    </w:p>
    <w:p w14:paraId="6402E7F3" w14:textId="045FB42B" w:rsidR="005C13F2" w:rsidDel="00186050" w:rsidRDefault="005C13F2">
      <w:pPr>
        <w:pStyle w:val="NormalParagraph"/>
        <w:rPr>
          <w:lang w:eastAsia="zh-CN" w:bidi="bn-BD"/>
        </w:rPr>
        <w:pPrChange w:id="344" w:author="QC" w:date="2022-03-21T16:18:00Z">
          <w:pPr>
            <w:pStyle w:val="NormalParagraph"/>
            <w:numPr>
              <w:numId w:val="34"/>
            </w:numPr>
            <w:ind w:left="420" w:hanging="420"/>
          </w:pPr>
        </w:pPrChange>
      </w:pPr>
      <w:r w:rsidRPr="49F80ED5">
        <w:rPr>
          <w:lang w:eastAsia="zh-CN" w:bidi="bn-BD"/>
        </w:rPr>
        <w:t>Check what native APIs are supported</w:t>
      </w:r>
      <w:ins w:id="345" w:author="QC" w:date="2022-03-21T16:18:00Z">
        <w:r w:rsidR="004B466A">
          <w:rPr>
            <w:lang w:eastAsia="zh-CN" w:bidi="bn-BD"/>
          </w:rPr>
          <w:t>:</w:t>
        </w:r>
      </w:ins>
      <w:del w:id="346" w:author="QC" w:date="2022-03-21T16:18:00Z">
        <w:r w:rsidRPr="49F80ED5" w:rsidDel="004B466A">
          <w:rPr>
            <w:lang w:eastAsia="zh-CN" w:bidi="bn-BD"/>
          </w:rPr>
          <w:delText xml:space="preserve"> </w:delText>
        </w:r>
      </w:del>
    </w:p>
    <w:p w14:paraId="3FE9585D" w14:textId="46402837" w:rsidR="003649FC" w:rsidRDefault="005C13F2">
      <w:pPr>
        <w:pStyle w:val="NormalParagraph"/>
        <w:numPr>
          <w:ilvl w:val="0"/>
          <w:numId w:val="60"/>
        </w:numPr>
        <w:rPr>
          <w:ins w:id="347" w:author="QC" w:date="2022-03-21T14:49:00Z"/>
          <w:rFonts w:eastAsia="Arial" w:cs="Arial"/>
          <w:lang w:eastAsia="zh-CN" w:bidi="bn-BD"/>
        </w:rPr>
        <w:pPrChange w:id="348" w:author="QC" w:date="2022-03-21T14:51:00Z">
          <w:pPr>
            <w:pStyle w:val="NormalParagraph"/>
            <w:numPr>
              <w:numId w:val="52"/>
            </w:numPr>
            <w:ind w:left="360" w:hanging="360"/>
          </w:pPr>
        </w:pPrChange>
      </w:pPr>
      <w:del w:id="349" w:author="QC" w:date="2022-03-21T15:38:00Z">
        <w:r w:rsidDel="002A0A8D">
          <w:delText>Look into the Self declare Form to see what native APIs are supported in the DUT and what AI hardware functions are exposed. (Self-declaration FORM)</w:delText>
        </w:r>
      </w:del>
      <w:ins w:id="350" w:author="QC" w:date="2022-03-21T14:49:00Z">
        <w:r w:rsidR="003649FC" w:rsidRPr="49F80ED5">
          <w:rPr>
            <w:lang w:eastAsia="zh-CN" w:bidi="bn-BD"/>
          </w:rPr>
          <w:t>Select an AI Application for the DUT that has the following characteristics:</w:t>
        </w:r>
      </w:ins>
    </w:p>
    <w:p w14:paraId="09798D96" w14:textId="5BC08E6C" w:rsidR="003649FC" w:rsidRDefault="003649FC" w:rsidP="00577B17">
      <w:pPr>
        <w:pStyle w:val="NormalParagraph"/>
        <w:numPr>
          <w:ilvl w:val="1"/>
          <w:numId w:val="52"/>
        </w:numPr>
        <w:rPr>
          <w:ins w:id="351" w:author="QC" w:date="2022-03-21T14:49:00Z"/>
        </w:rPr>
      </w:pPr>
      <w:ins w:id="352" w:author="QC" w:date="2022-03-21T14:49:00Z">
        <w:r w:rsidRPr="49F80ED5">
          <w:rPr>
            <w:lang w:eastAsia="zh-CN" w:bidi="bn-BD"/>
          </w:rPr>
          <w:t>Source Code available for review</w:t>
        </w:r>
      </w:ins>
    </w:p>
    <w:p w14:paraId="6EB8A763" w14:textId="261FE4C1" w:rsidR="49F80ED5" w:rsidRPr="00021A02" w:rsidDel="002C5B23" w:rsidRDefault="003649FC" w:rsidP="00AE0AE7">
      <w:pPr>
        <w:pStyle w:val="NormalParagraph"/>
        <w:numPr>
          <w:ilvl w:val="1"/>
          <w:numId w:val="52"/>
        </w:numPr>
        <w:rPr>
          <w:del w:id="353" w:author="QC" w:date="2022-03-21T14:52:00Z"/>
          <w:rFonts w:eastAsia="Arial" w:cs="Arial"/>
          <w:lang w:eastAsia="zh-CN" w:bidi="bn-BD"/>
        </w:rPr>
      </w:pPr>
      <w:ins w:id="354" w:author="QC" w:date="2022-03-21T14:49:00Z">
        <w:r w:rsidRPr="4E0E584A">
          <w:rPr>
            <w:lang w:eastAsia="zh-CN" w:bidi="bn-BD"/>
          </w:rPr>
          <w:t>Supports internal test report generation to exercise native APIs described above</w:t>
        </w:r>
      </w:ins>
    </w:p>
    <w:p w14:paraId="52AA437F" w14:textId="5C6E1F3A" w:rsidR="005C13F2" w:rsidRPr="002C5B23" w:rsidDel="003A442B" w:rsidRDefault="005C13F2">
      <w:pPr>
        <w:pStyle w:val="NormalParagraph"/>
        <w:numPr>
          <w:ilvl w:val="1"/>
          <w:numId w:val="52"/>
        </w:numPr>
        <w:rPr>
          <w:del w:id="355" w:author="QC" w:date="2022-03-21T14:49:00Z"/>
          <w:b/>
          <w:bCs/>
          <w:lang w:eastAsia="zh-CN" w:bidi="bn-BD"/>
        </w:rPr>
        <w:pPrChange w:id="356" w:author="QC" w:date="2022-03-21T14:52:00Z">
          <w:pPr>
            <w:pStyle w:val="NormalParagraph"/>
            <w:numPr>
              <w:numId w:val="34"/>
            </w:numPr>
            <w:ind w:left="420" w:hanging="420"/>
          </w:pPr>
        </w:pPrChange>
      </w:pPr>
      <w:del w:id="357" w:author="QC" w:date="2022-03-21T14:49:00Z">
        <w:r w:rsidRPr="002C5B23" w:rsidDel="003A442B">
          <w:rPr>
            <w:b/>
            <w:bCs/>
            <w:lang w:eastAsia="zh-CN" w:bidi="bn-BD"/>
          </w:rPr>
          <w:delText>Native APIs Test Scripts preparation</w:delText>
        </w:r>
      </w:del>
    </w:p>
    <w:p w14:paraId="2BF232E1" w14:textId="2C4C70B4" w:rsidR="005C13F2" w:rsidRDefault="005C13F2">
      <w:pPr>
        <w:pStyle w:val="NormalParagraph"/>
        <w:numPr>
          <w:ilvl w:val="1"/>
          <w:numId w:val="52"/>
        </w:numPr>
        <w:rPr>
          <w:lang w:eastAsia="zh-CN" w:bidi="bn-BD"/>
        </w:rPr>
        <w:pPrChange w:id="358" w:author="QC" w:date="2022-03-21T14:52:00Z">
          <w:pPr>
            <w:pStyle w:val="NormalParagraph"/>
            <w:ind w:leftChars="200" w:left="440"/>
          </w:pPr>
        </w:pPrChange>
      </w:pPr>
      <w:del w:id="359" w:author="QC" w:date="2022-03-21T14:49:00Z">
        <w:r w:rsidDel="003A442B">
          <w:delText xml:space="preserve">According to the APIs supported, prepare the corresponding scripts to test whether the native APIs can be called </w:delText>
        </w:r>
        <w:r w:rsidRPr="49F80ED5" w:rsidDel="003A442B">
          <w:rPr>
            <w:lang w:eastAsia="zh-CN"/>
          </w:rPr>
          <w:delText>successfully</w:delText>
        </w:r>
        <w:r w:rsidDel="003A442B">
          <w:delText xml:space="preserve"> and function normally</w:delText>
        </w:r>
      </w:del>
      <w:del w:id="360" w:author="QC" w:date="2022-03-21T14:51:00Z">
        <w:r w:rsidDel="00021A02">
          <w:delText>.</w:delText>
        </w:r>
      </w:del>
    </w:p>
    <w:p w14:paraId="74416D27" w14:textId="77777777" w:rsidR="00BA69B6" w:rsidRDefault="0025315C" w:rsidP="009B45AD">
      <w:pPr>
        <w:pStyle w:val="Heading3"/>
        <w:tabs>
          <w:tab w:val="clear" w:pos="431"/>
        </w:tabs>
        <w:rPr>
          <w:b w:val="0"/>
          <w:lang w:bidi="ar-SA"/>
        </w:rPr>
      </w:pPr>
      <w:bookmarkStart w:id="361" w:name="_Toc81490439"/>
      <w:bookmarkStart w:id="362" w:name="_Toc85612536"/>
      <w:bookmarkEnd w:id="361"/>
      <w:r w:rsidRPr="009B45AD">
        <w:rPr>
          <w:lang w:eastAsia="zh-CN"/>
        </w:rPr>
        <w:t>Initial configuration</w:t>
      </w:r>
      <w:bookmarkEnd w:id="362"/>
      <w:r w:rsidRPr="009B45AD">
        <w:rPr>
          <w:lang w:eastAsia="zh-CN"/>
        </w:rPr>
        <w:t xml:space="preserve"> </w:t>
      </w:r>
    </w:p>
    <w:p w14:paraId="0D055EDE" w14:textId="77777777" w:rsidR="00BA69B6" w:rsidRDefault="0025315C">
      <w:pPr>
        <w:rPr>
          <w:szCs w:val="22"/>
        </w:rPr>
      </w:pPr>
      <w:r>
        <w:rPr>
          <w:szCs w:val="22"/>
        </w:rPr>
        <w:t>DUT is Switched OFF.</w:t>
      </w:r>
    </w:p>
    <w:p w14:paraId="22151B21" w14:textId="20BEF076" w:rsidR="00BA69B6" w:rsidRDefault="0025315C">
      <w:pPr>
        <w:rPr>
          <w:szCs w:val="22"/>
        </w:rPr>
      </w:pPr>
      <w:r>
        <w:rPr>
          <w:szCs w:val="22"/>
        </w:rPr>
        <w:t xml:space="preserve">DUT is loaded with native API test </w:t>
      </w:r>
      <w:r w:rsidR="009B45AD">
        <w:rPr>
          <w:szCs w:val="22"/>
        </w:rPr>
        <w:t>scripts</w:t>
      </w:r>
      <w:r>
        <w:rPr>
          <w:szCs w:val="22"/>
        </w:rPr>
        <w:t>.</w:t>
      </w:r>
    </w:p>
    <w:p w14:paraId="1EBE8879" w14:textId="77777777" w:rsidR="00BA69B6" w:rsidRPr="009B45AD" w:rsidRDefault="0025315C" w:rsidP="009B45AD">
      <w:pPr>
        <w:pStyle w:val="Heading3"/>
        <w:tabs>
          <w:tab w:val="clear" w:pos="431"/>
        </w:tabs>
        <w:rPr>
          <w:lang w:eastAsia="zh-CN"/>
        </w:rPr>
      </w:pPr>
      <w:bookmarkStart w:id="363" w:name="_Toc85612537"/>
      <w:r w:rsidRPr="009B45AD">
        <w:rPr>
          <w:lang w:eastAsia="zh-CN"/>
        </w:rPr>
        <w:t>Test procedure</w:t>
      </w:r>
      <w:bookmarkEnd w:id="363"/>
    </w:p>
    <w:tbl>
      <w:tblPr>
        <w:tblStyle w:val="TableGrid"/>
        <w:tblW w:w="0" w:type="auto"/>
        <w:tblInd w:w="57" w:type="dxa"/>
        <w:tblLook w:val="04A0" w:firstRow="1" w:lastRow="0" w:firstColumn="1" w:lastColumn="0" w:noHBand="0" w:noVBand="1"/>
      </w:tblPr>
      <w:tblGrid>
        <w:gridCol w:w="1102"/>
        <w:gridCol w:w="3992"/>
        <w:gridCol w:w="3865"/>
        <w:gridCol w:w="44"/>
      </w:tblGrid>
      <w:tr w:rsidR="00BA69B6" w14:paraId="36CDE45F" w14:textId="77777777" w:rsidTr="49F80ED5">
        <w:trPr>
          <w:tblHeader/>
        </w:trPr>
        <w:tc>
          <w:tcPr>
            <w:tcW w:w="1105" w:type="dxa"/>
            <w:shd w:val="clear" w:color="auto" w:fill="C00000"/>
            <w:vAlign w:val="center"/>
          </w:tcPr>
          <w:p w14:paraId="0E864860" w14:textId="77777777" w:rsidR="00BA69B6" w:rsidRDefault="0025315C">
            <w:pPr>
              <w:pStyle w:val="TableHeader"/>
            </w:pPr>
            <w:r>
              <w:t>Step</w:t>
            </w:r>
          </w:p>
        </w:tc>
        <w:tc>
          <w:tcPr>
            <w:tcW w:w="4013" w:type="dxa"/>
            <w:shd w:val="clear" w:color="auto" w:fill="C00000"/>
            <w:vAlign w:val="center"/>
          </w:tcPr>
          <w:p w14:paraId="50934A1D" w14:textId="77777777" w:rsidR="00BA69B6" w:rsidRDefault="0025315C">
            <w:pPr>
              <w:pStyle w:val="TableHeader"/>
            </w:pPr>
            <w:r>
              <w:t>Test procedure</w:t>
            </w:r>
          </w:p>
        </w:tc>
        <w:tc>
          <w:tcPr>
            <w:tcW w:w="3885" w:type="dxa"/>
            <w:gridSpan w:val="2"/>
            <w:shd w:val="clear" w:color="auto" w:fill="C00000"/>
            <w:vAlign w:val="center"/>
          </w:tcPr>
          <w:p w14:paraId="3D8F2010" w14:textId="77777777" w:rsidR="00BA69B6" w:rsidRDefault="0025315C">
            <w:pPr>
              <w:pStyle w:val="TableHeader"/>
            </w:pPr>
            <w:r>
              <w:t>Expected result</w:t>
            </w:r>
          </w:p>
        </w:tc>
      </w:tr>
      <w:tr w:rsidR="004042AD" w14:paraId="779CD3DA" w14:textId="77777777" w:rsidTr="49F80ED5">
        <w:trPr>
          <w:ins w:id="364" w:author="QC" w:date="2022-03-21T14:54:00Z"/>
        </w:trPr>
        <w:tc>
          <w:tcPr>
            <w:tcW w:w="1105" w:type="dxa"/>
          </w:tcPr>
          <w:p w14:paraId="55C823B8" w14:textId="02D902C6" w:rsidR="0061049D" w:rsidRPr="49F80ED5" w:rsidRDefault="0061049D" w:rsidP="0061049D">
            <w:pPr>
              <w:pStyle w:val="TableText"/>
              <w:jc w:val="center"/>
              <w:rPr>
                <w:ins w:id="365" w:author="QC" w:date="2022-03-21T14:54:00Z"/>
                <w:szCs w:val="20"/>
              </w:rPr>
            </w:pPr>
            <w:ins w:id="366" w:author="QC" w:date="2022-03-21T14:54:00Z">
              <w:r w:rsidRPr="49F80ED5">
                <w:rPr>
                  <w:szCs w:val="20"/>
                </w:rPr>
                <w:t>1</w:t>
              </w:r>
            </w:ins>
          </w:p>
        </w:tc>
        <w:tc>
          <w:tcPr>
            <w:tcW w:w="4013" w:type="dxa"/>
          </w:tcPr>
          <w:p w14:paraId="7A0F2D92" w14:textId="5A4C0938" w:rsidR="0061049D" w:rsidRPr="49F80ED5" w:rsidRDefault="0061049D" w:rsidP="0061049D">
            <w:pPr>
              <w:pStyle w:val="TableText"/>
              <w:rPr>
                <w:ins w:id="367" w:author="QC" w:date="2022-03-21T14:54:00Z"/>
                <w:szCs w:val="20"/>
              </w:rPr>
            </w:pPr>
            <w:ins w:id="368" w:author="QC" w:date="2022-03-21T14:54:00Z">
              <w:r w:rsidRPr="49F80ED5">
                <w:rPr>
                  <w:szCs w:val="20"/>
                </w:rPr>
                <w:t>Review AI Application source code to ensure proper support for Native APIs that expose AI hardware functions</w:t>
              </w:r>
            </w:ins>
          </w:p>
        </w:tc>
        <w:tc>
          <w:tcPr>
            <w:tcW w:w="3885" w:type="dxa"/>
            <w:gridSpan w:val="2"/>
          </w:tcPr>
          <w:p w14:paraId="3354312D" w14:textId="320A9864" w:rsidR="0061049D" w:rsidRPr="49F80ED5" w:rsidRDefault="0061049D" w:rsidP="0061049D">
            <w:pPr>
              <w:pStyle w:val="TableText"/>
              <w:rPr>
                <w:ins w:id="369" w:author="QC" w:date="2022-03-21T14:54:00Z"/>
                <w:szCs w:val="20"/>
              </w:rPr>
            </w:pPr>
            <w:ins w:id="370" w:author="QC" w:date="2022-03-21T14:54:00Z">
              <w:r w:rsidRPr="49F80ED5">
                <w:rPr>
                  <w:szCs w:val="20"/>
                </w:rPr>
                <w:t>Software source code audit report for Native API support.</w:t>
              </w:r>
            </w:ins>
          </w:p>
        </w:tc>
      </w:tr>
      <w:tr w:rsidR="004042AD" w14:paraId="37431888" w14:textId="77777777" w:rsidTr="49F80ED5">
        <w:tc>
          <w:tcPr>
            <w:tcW w:w="1105" w:type="dxa"/>
          </w:tcPr>
          <w:p w14:paraId="13BEF332" w14:textId="2AC2B105" w:rsidR="0061049D" w:rsidRDefault="00B81B64" w:rsidP="0061049D">
            <w:pPr>
              <w:pStyle w:val="TableText"/>
              <w:jc w:val="center"/>
            </w:pPr>
            <w:ins w:id="371" w:author="QC" w:date="2022-03-21T14:58:00Z">
              <w:r>
                <w:t>2</w:t>
              </w:r>
            </w:ins>
            <w:del w:id="372" w:author="QC" w:date="2022-03-21T14:58:00Z">
              <w:r w:rsidR="0061049D" w:rsidDel="00B81B64">
                <w:delText>1</w:delText>
              </w:r>
            </w:del>
          </w:p>
        </w:tc>
        <w:tc>
          <w:tcPr>
            <w:tcW w:w="4013" w:type="dxa"/>
          </w:tcPr>
          <w:p w14:paraId="1F84811C" w14:textId="77777777" w:rsidR="0061049D" w:rsidRDefault="0061049D" w:rsidP="0061049D">
            <w:pPr>
              <w:pStyle w:val="TableText"/>
            </w:pPr>
            <w:r>
              <w:t>Switch DUT on.</w:t>
            </w:r>
          </w:p>
        </w:tc>
        <w:tc>
          <w:tcPr>
            <w:tcW w:w="3885" w:type="dxa"/>
            <w:gridSpan w:val="2"/>
          </w:tcPr>
          <w:p w14:paraId="3959CEA3" w14:textId="77777777" w:rsidR="0061049D" w:rsidRDefault="0061049D" w:rsidP="0061049D">
            <w:pPr>
              <w:pStyle w:val="TableText"/>
            </w:pPr>
            <w:r>
              <w:t>DUT is in</w:t>
            </w:r>
            <w:commentRangeStart w:id="373"/>
            <w:r>
              <w:t xml:space="preserve"> idle mode.</w:t>
            </w:r>
            <w:commentRangeEnd w:id="373"/>
            <w:r>
              <w:rPr>
                <w:rStyle w:val="CommentReference"/>
                <w:rFonts w:ascii="Times New Roman" w:hAnsi="Times New Roman"/>
                <w:lang w:eastAsia="zh-CN" w:bidi="bn-BD"/>
              </w:rPr>
              <w:commentReference w:id="373"/>
            </w:r>
          </w:p>
        </w:tc>
      </w:tr>
      <w:tr w:rsidR="004042AD" w14:paraId="4AFB165E" w14:textId="77777777" w:rsidTr="49F80ED5">
        <w:trPr>
          <w:ins w:id="374" w:author="QC" w:date="2022-03-21T14:55:00Z"/>
        </w:trPr>
        <w:tc>
          <w:tcPr>
            <w:tcW w:w="1105" w:type="dxa"/>
          </w:tcPr>
          <w:p w14:paraId="01FA1302" w14:textId="7285CD25" w:rsidR="0061049D" w:rsidRPr="49F80ED5" w:rsidRDefault="0061049D" w:rsidP="0061049D">
            <w:pPr>
              <w:pStyle w:val="TableText"/>
              <w:jc w:val="center"/>
              <w:rPr>
                <w:ins w:id="375" w:author="QC" w:date="2022-03-21T14:55:00Z"/>
                <w:szCs w:val="20"/>
              </w:rPr>
            </w:pPr>
            <w:ins w:id="376" w:author="QC" w:date="2022-03-21T14:55:00Z">
              <w:r w:rsidRPr="49F80ED5">
                <w:rPr>
                  <w:szCs w:val="20"/>
                </w:rPr>
                <w:lastRenderedPageBreak/>
                <w:t>3</w:t>
              </w:r>
            </w:ins>
          </w:p>
        </w:tc>
        <w:tc>
          <w:tcPr>
            <w:tcW w:w="4013" w:type="dxa"/>
          </w:tcPr>
          <w:p w14:paraId="71B7EC12" w14:textId="121BFB22" w:rsidR="0061049D" w:rsidRPr="49F80ED5" w:rsidRDefault="0061049D" w:rsidP="0061049D">
            <w:pPr>
              <w:pStyle w:val="TableText"/>
              <w:rPr>
                <w:ins w:id="377" w:author="QC" w:date="2022-03-21T14:55:00Z"/>
                <w:szCs w:val="20"/>
              </w:rPr>
            </w:pPr>
            <w:ins w:id="378" w:author="QC" w:date="2022-03-21T14:55:00Z">
              <w:r w:rsidRPr="49F80ED5">
                <w:rPr>
                  <w:szCs w:val="20"/>
                </w:rPr>
                <w:t>Load AI Application with Native API Support</w:t>
              </w:r>
            </w:ins>
          </w:p>
        </w:tc>
        <w:tc>
          <w:tcPr>
            <w:tcW w:w="3885" w:type="dxa"/>
            <w:gridSpan w:val="2"/>
          </w:tcPr>
          <w:p w14:paraId="37E85F29" w14:textId="567DF009" w:rsidR="0061049D" w:rsidRPr="49F80ED5" w:rsidRDefault="0061049D" w:rsidP="0061049D">
            <w:pPr>
              <w:pStyle w:val="TableText"/>
              <w:rPr>
                <w:ins w:id="379" w:author="QC" w:date="2022-03-21T14:55:00Z"/>
                <w:szCs w:val="20"/>
              </w:rPr>
            </w:pPr>
            <w:ins w:id="380" w:author="QC" w:date="2022-03-21T14:55:00Z">
              <w:r w:rsidRPr="49F80ED5">
                <w:rPr>
                  <w:szCs w:val="20"/>
                </w:rPr>
                <w:t>AI Application is loaded</w:t>
              </w:r>
            </w:ins>
          </w:p>
        </w:tc>
      </w:tr>
      <w:tr w:rsidR="004042AD" w14:paraId="48B61424" w14:textId="77777777" w:rsidTr="49F80ED5">
        <w:tc>
          <w:tcPr>
            <w:tcW w:w="1105" w:type="dxa"/>
          </w:tcPr>
          <w:p w14:paraId="05DF1DB8" w14:textId="134C65D7" w:rsidR="0061049D" w:rsidRDefault="00B81B64" w:rsidP="0061049D">
            <w:pPr>
              <w:pStyle w:val="TableText"/>
              <w:jc w:val="center"/>
            </w:pPr>
            <w:ins w:id="381" w:author="QC" w:date="2022-03-21T14:58:00Z">
              <w:r>
                <w:t>4</w:t>
              </w:r>
            </w:ins>
            <w:del w:id="382" w:author="QC" w:date="2022-03-21T14:58:00Z">
              <w:r w:rsidR="0061049D" w:rsidDel="00B81B64">
                <w:delText>2</w:delText>
              </w:r>
            </w:del>
          </w:p>
        </w:tc>
        <w:tc>
          <w:tcPr>
            <w:tcW w:w="4013" w:type="dxa"/>
          </w:tcPr>
          <w:p w14:paraId="5B83D949" w14:textId="52A0B9B7" w:rsidR="0061049D" w:rsidRDefault="0061049D" w:rsidP="0061049D">
            <w:pPr>
              <w:pStyle w:val="TableText"/>
            </w:pPr>
            <w:r>
              <w:t xml:space="preserve">Run the native API </w:t>
            </w:r>
            <w:del w:id="383" w:author="QC" w:date="2022-03-21T14:56:00Z">
              <w:r w:rsidDel="00E16773">
                <w:delText>test scripts on DUT.</w:delText>
              </w:r>
            </w:del>
            <w:ins w:id="384" w:author="QC" w:date="2022-03-21T14:56:00Z">
              <w:r w:rsidR="00E16773">
                <w:t>to generate out API test report.</w:t>
              </w:r>
            </w:ins>
          </w:p>
        </w:tc>
        <w:tc>
          <w:tcPr>
            <w:tcW w:w="3885" w:type="dxa"/>
            <w:gridSpan w:val="2"/>
          </w:tcPr>
          <w:p w14:paraId="1324E1B8" w14:textId="4DC7409B" w:rsidR="0061049D" w:rsidRDefault="0061049D" w:rsidP="0061049D">
            <w:pPr>
              <w:pStyle w:val="TableText"/>
              <w:rPr>
                <w:szCs w:val="20"/>
                <w:lang w:eastAsia="zh-CN"/>
              </w:rPr>
            </w:pPr>
            <w:del w:id="385" w:author="QC" w:date="2022-03-21T14:57:00Z">
              <w:r w:rsidRPr="49F80ED5" w:rsidDel="00B81B64">
                <w:rPr>
                  <w:lang w:eastAsia="zh-CN"/>
                </w:rPr>
                <w:delText>The Native APIs are called successfully and function normally</w:delText>
              </w:r>
            </w:del>
            <w:r w:rsidR="00E16773" w:rsidRPr="49F80ED5">
              <w:rPr>
                <w:lang w:eastAsia="zh-CN"/>
              </w:rPr>
              <w:t xml:space="preserve"> </w:t>
            </w:r>
            <w:ins w:id="386" w:author="QC" w:date="2022-03-21T14:56:00Z">
              <w:r w:rsidR="00E16773" w:rsidRPr="49F80ED5">
                <w:rPr>
                  <w:lang w:eastAsia="zh-CN"/>
                </w:rPr>
                <w:t>AI Application generates API report</w:t>
              </w:r>
            </w:ins>
            <w:r w:rsidRPr="49F80ED5">
              <w:rPr>
                <w:lang w:eastAsia="zh-CN"/>
              </w:rPr>
              <w:t>.</w:t>
            </w:r>
          </w:p>
        </w:tc>
      </w:tr>
      <w:tr w:rsidR="00C84AB6" w14:paraId="72CF9F1E" w14:textId="77777777" w:rsidTr="49F80ED5">
        <w:trPr>
          <w:gridAfter w:val="1"/>
          <w:wAfter w:w="44" w:type="dxa"/>
          <w:ins w:id="387" w:author="QC" w:date="2022-03-21T14:55:00Z"/>
        </w:trPr>
        <w:tc>
          <w:tcPr>
            <w:tcW w:w="1105" w:type="dxa"/>
          </w:tcPr>
          <w:p w14:paraId="5DD92651" w14:textId="13D8307B" w:rsidR="0061049D" w:rsidRDefault="00B81B64" w:rsidP="0061049D">
            <w:pPr>
              <w:pStyle w:val="TableText"/>
              <w:jc w:val="center"/>
              <w:rPr>
                <w:ins w:id="388" w:author="QC" w:date="2022-03-21T14:55:00Z"/>
              </w:rPr>
            </w:pPr>
            <w:ins w:id="389" w:author="QC" w:date="2022-03-21T14:58:00Z">
              <w:r>
                <w:t>5</w:t>
              </w:r>
            </w:ins>
          </w:p>
        </w:tc>
        <w:tc>
          <w:tcPr>
            <w:tcW w:w="4013" w:type="dxa"/>
          </w:tcPr>
          <w:p w14:paraId="6E9FD348" w14:textId="5BA12B2D" w:rsidR="0061049D" w:rsidRDefault="0061049D" w:rsidP="0061049D">
            <w:pPr>
              <w:pStyle w:val="TableText"/>
              <w:rPr>
                <w:ins w:id="390" w:author="QC" w:date="2022-03-21T14:55:00Z"/>
              </w:rPr>
            </w:pPr>
            <w:ins w:id="391" w:author="QC" w:date="2022-03-21T14:55:00Z">
              <w:r w:rsidRPr="49F80ED5">
                <w:rPr>
                  <w:szCs w:val="20"/>
                </w:rPr>
                <w:t>Review API report and compare to source code audit expectations</w:t>
              </w:r>
            </w:ins>
          </w:p>
        </w:tc>
        <w:tc>
          <w:tcPr>
            <w:tcW w:w="3885" w:type="dxa"/>
          </w:tcPr>
          <w:p w14:paraId="0479538B" w14:textId="51024533" w:rsidR="0061049D" w:rsidRPr="49F80ED5" w:rsidDel="0025315C" w:rsidRDefault="0061049D" w:rsidP="0061049D">
            <w:pPr>
              <w:pStyle w:val="TableText"/>
              <w:rPr>
                <w:ins w:id="392" w:author="QC" w:date="2022-03-21T14:55:00Z"/>
                <w:lang w:eastAsia="zh-CN"/>
              </w:rPr>
            </w:pPr>
            <w:ins w:id="393" w:author="QC" w:date="2022-03-21T14:55:00Z">
              <w:r w:rsidRPr="49F80ED5">
                <w:rPr>
                  <w:szCs w:val="20"/>
                  <w:lang w:eastAsia="zh-CN"/>
                </w:rPr>
                <w:t>Comparison report to indicate compliance.</w:t>
              </w:r>
            </w:ins>
          </w:p>
        </w:tc>
      </w:tr>
    </w:tbl>
    <w:p w14:paraId="14303277" w14:textId="13B7A1AF" w:rsidR="00BA69B6" w:rsidRDefault="0025315C" w:rsidP="009B45AD">
      <w:pPr>
        <w:pStyle w:val="Heading2"/>
        <w:tabs>
          <w:tab w:val="clear" w:pos="431"/>
          <w:tab w:val="left" w:pos="766"/>
        </w:tabs>
        <w:rPr>
          <w:lang w:eastAsia="zh-CN"/>
        </w:rPr>
      </w:pPr>
      <w:bookmarkStart w:id="394" w:name="_Toc85612538"/>
      <w:bookmarkStart w:id="395" w:name="_Toc15533131"/>
      <w:r>
        <w:rPr>
          <w:lang w:eastAsia="zh-CN"/>
        </w:rPr>
        <w:t xml:space="preserve">Application APIs </w:t>
      </w:r>
      <w:r w:rsidR="009B45AD">
        <w:rPr>
          <w:lang w:eastAsia="zh-CN"/>
        </w:rPr>
        <w:t>requirements</w:t>
      </w:r>
      <w:bookmarkEnd w:id="394"/>
      <w:r>
        <w:rPr>
          <w:lang w:eastAsia="zh-CN"/>
        </w:rPr>
        <w:t xml:space="preserve"> </w:t>
      </w:r>
    </w:p>
    <w:p w14:paraId="7E020DBB" w14:textId="77777777" w:rsidR="009B45AD" w:rsidRDefault="009B45AD" w:rsidP="009B45AD">
      <w:pPr>
        <w:pStyle w:val="Heading3"/>
        <w:tabs>
          <w:tab w:val="clear" w:pos="431"/>
        </w:tabs>
        <w:rPr>
          <w:lang w:eastAsia="zh-CN"/>
        </w:rPr>
      </w:pPr>
      <w:bookmarkStart w:id="396" w:name="_Toc85612539"/>
      <w:r>
        <w:rPr>
          <w:rFonts w:hint="eastAsia"/>
          <w:lang w:eastAsia="zh-CN"/>
        </w:rPr>
        <w:t>T</w:t>
      </w:r>
      <w:r>
        <w:rPr>
          <w:lang w:eastAsia="zh-CN"/>
        </w:rPr>
        <w:t>est purpose</w:t>
      </w:r>
      <w:bookmarkEnd w:id="396"/>
    </w:p>
    <w:p w14:paraId="0D0FDCC2" w14:textId="66D1DDC3" w:rsidR="0093447D" w:rsidRDefault="009B45AD">
      <w:pPr>
        <w:pStyle w:val="NormalParagraph"/>
        <w:numPr>
          <w:ilvl w:val="0"/>
          <w:numId w:val="61"/>
        </w:numPr>
        <w:rPr>
          <w:ins w:id="397" w:author="QC" w:date="2022-03-21T15:00:00Z"/>
        </w:rPr>
        <w:pPrChange w:id="398" w:author="QC" w:date="2022-03-21T16:14:00Z">
          <w:pPr>
            <w:pStyle w:val="ListParagraph"/>
            <w:numPr>
              <w:numId w:val="61"/>
            </w:numPr>
            <w:tabs>
              <w:tab w:val="left" w:pos="2380"/>
            </w:tabs>
            <w:ind w:left="360" w:hanging="360"/>
          </w:pPr>
        </w:pPrChange>
      </w:pPr>
      <w:r w:rsidRPr="49F80ED5">
        <w:t xml:space="preserve">To verify that </w:t>
      </w:r>
      <w:r>
        <w:t xml:space="preserve">DUT provides application APIs for </w:t>
      </w:r>
      <w:ins w:id="399" w:author="QC" w:date="2022-03-21T15:00:00Z">
        <w:r w:rsidR="00E562A7">
          <w:t xml:space="preserve">the following </w:t>
        </w:r>
      </w:ins>
      <w:r>
        <w:t>commonly used AI models:</w:t>
      </w:r>
    </w:p>
    <w:p w14:paraId="7279D048" w14:textId="77777777" w:rsidR="00B87070" w:rsidRDefault="009B45AD" w:rsidP="008746A3">
      <w:pPr>
        <w:pStyle w:val="NormalParagraph"/>
        <w:numPr>
          <w:ilvl w:val="1"/>
          <w:numId w:val="61"/>
        </w:numPr>
        <w:rPr>
          <w:ins w:id="400" w:author="QC" w:date="2022-03-21T16:14:00Z"/>
        </w:rPr>
      </w:pPr>
      <w:del w:id="401" w:author="QC" w:date="2022-03-21T15:00:00Z">
        <w:r w:rsidDel="0093447D">
          <w:delText xml:space="preserve"> </w:delText>
        </w:r>
      </w:del>
      <w:r>
        <w:t>Computer Vision (CV),</w:t>
      </w:r>
    </w:p>
    <w:p w14:paraId="3863F0F0" w14:textId="77777777" w:rsidR="00B87070" w:rsidRDefault="009B45AD" w:rsidP="000E0276">
      <w:pPr>
        <w:pStyle w:val="NormalParagraph"/>
        <w:numPr>
          <w:ilvl w:val="1"/>
          <w:numId w:val="61"/>
        </w:numPr>
        <w:rPr>
          <w:ins w:id="402" w:author="QC" w:date="2022-03-21T16:14:00Z"/>
        </w:rPr>
      </w:pPr>
      <w:del w:id="403" w:author="QC" w:date="2022-03-21T15:00:00Z">
        <w:r w:rsidDel="0093447D">
          <w:delText xml:space="preserve"> </w:delText>
        </w:r>
      </w:del>
      <w:r>
        <w:t>Automatic Speech Recognition (ASR),</w:t>
      </w:r>
    </w:p>
    <w:p w14:paraId="2FD5CB6D" w14:textId="3D567219" w:rsidR="009B45AD" w:rsidRPr="005C13F2" w:rsidRDefault="009B45AD">
      <w:pPr>
        <w:pStyle w:val="NormalParagraph"/>
        <w:numPr>
          <w:ilvl w:val="1"/>
          <w:numId w:val="61"/>
        </w:numPr>
        <w:pPrChange w:id="404" w:author="QC" w:date="2022-03-21T16:14:00Z">
          <w:pPr/>
        </w:pPrChange>
      </w:pPr>
      <w:del w:id="405" w:author="QC" w:date="2022-03-21T15:00:00Z">
        <w:r w:rsidDel="0093447D">
          <w:delText xml:space="preserve"> </w:delText>
        </w:r>
      </w:del>
      <w:r w:rsidR="2C58C764">
        <w:t>Natural Language Understanding (NLU) models</w:t>
      </w:r>
      <w:r w:rsidR="2C58C764" w:rsidRPr="4E0E584A">
        <w:t>.</w:t>
      </w:r>
    </w:p>
    <w:p w14:paraId="37E9DE41" w14:textId="4073B713" w:rsidR="009B45AD" w:rsidRDefault="009B45AD" w:rsidP="009B45AD">
      <w:pPr>
        <w:pStyle w:val="Heading3"/>
        <w:tabs>
          <w:tab w:val="clear" w:pos="431"/>
        </w:tabs>
      </w:pPr>
      <w:bookmarkStart w:id="406" w:name="_Toc85612540"/>
      <w:r>
        <w:rPr>
          <w:rFonts w:hint="eastAsia"/>
        </w:rPr>
        <w:t>R</w:t>
      </w:r>
      <w:r>
        <w:t>eferenced Requirements</w:t>
      </w:r>
      <w:bookmarkEnd w:id="406"/>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9B45AD" w14:paraId="48172038" w14:textId="77777777" w:rsidTr="00A00628">
        <w:tc>
          <w:tcPr>
            <w:tcW w:w="2405" w:type="dxa"/>
          </w:tcPr>
          <w:p w14:paraId="1E9103A3" w14:textId="77777777" w:rsidR="009B45AD" w:rsidRDefault="009B45AD" w:rsidP="00A00628">
            <w:pPr>
              <w:pStyle w:val="TableText"/>
              <w:keepNext/>
              <w:keepLines/>
            </w:pPr>
            <w:r>
              <w:t>TS47_3.2_REQ_003</w:t>
            </w:r>
          </w:p>
        </w:tc>
        <w:tc>
          <w:tcPr>
            <w:tcW w:w="6521" w:type="dxa"/>
          </w:tcPr>
          <w:p w14:paraId="3C45428E" w14:textId="0395971A" w:rsidR="009B45AD" w:rsidRDefault="009B45AD" w:rsidP="00A00628">
            <w:pPr>
              <w:pStyle w:val="TableText"/>
              <w:keepNext/>
              <w:keepLines/>
            </w:pPr>
            <w:r>
              <w:t>An AI Mobile Device SHALL support application APIs (See Appendix A) for native and third-party applications to access Computer Vision (CV), Automatic Speech Recognition (ASR), Natural Language Understanding (NLU) models.</w:t>
            </w:r>
          </w:p>
        </w:tc>
      </w:tr>
    </w:tbl>
    <w:p w14:paraId="5389506E" w14:textId="77777777" w:rsidR="009B45AD" w:rsidRDefault="009B45AD" w:rsidP="009B45AD">
      <w:pPr>
        <w:pStyle w:val="Heading3"/>
        <w:tabs>
          <w:tab w:val="clear" w:pos="431"/>
        </w:tabs>
        <w:rPr>
          <w:lang w:eastAsia="zh-CN"/>
        </w:rPr>
      </w:pPr>
      <w:bookmarkStart w:id="407" w:name="_Toc85612541"/>
      <w:r>
        <w:rPr>
          <w:rFonts w:hint="eastAsia"/>
          <w:lang w:eastAsia="zh-CN"/>
        </w:rPr>
        <w:t>P</w:t>
      </w:r>
      <w:r>
        <w:rPr>
          <w:lang w:eastAsia="zh-CN"/>
        </w:rPr>
        <w:t>reconditions</w:t>
      </w:r>
      <w:bookmarkEnd w:id="407"/>
    </w:p>
    <w:p w14:paraId="712835C5" w14:textId="6D4D58F1" w:rsidR="009B45AD" w:rsidDel="00A40182" w:rsidRDefault="009B45AD" w:rsidP="003369BE">
      <w:pPr>
        <w:pStyle w:val="NormalParagraph"/>
        <w:numPr>
          <w:ilvl w:val="0"/>
          <w:numId w:val="34"/>
        </w:numPr>
        <w:rPr>
          <w:del w:id="408" w:author="QC" w:date="2022-03-16T11:48:00Z"/>
          <w:b/>
          <w:bCs/>
          <w:lang w:eastAsia="zh-CN" w:bidi="bn-BD"/>
        </w:rPr>
      </w:pPr>
      <w:bookmarkStart w:id="409" w:name="_Hlk81379836"/>
      <w:del w:id="410" w:author="QC" w:date="2022-03-16T11:48:00Z">
        <w:r w:rsidRPr="49F80ED5" w:rsidDel="009B45AD">
          <w:rPr>
            <w:b/>
            <w:bCs/>
            <w:lang w:eastAsia="zh-CN" w:bidi="bn-BD"/>
          </w:rPr>
          <w:delText>C</w:delText>
        </w:r>
      </w:del>
      <w:del w:id="411" w:author="QC" w:date="2022-03-21T15:01:00Z">
        <w:r w:rsidRPr="49F80ED5" w:rsidDel="00A343EB">
          <w:rPr>
            <w:b/>
            <w:bCs/>
            <w:lang w:eastAsia="zh-CN" w:bidi="bn-BD"/>
          </w:rPr>
          <w:delText>heck w</w:delText>
        </w:r>
      </w:del>
      <w:del w:id="412" w:author="QC" w:date="2022-03-16T11:48:00Z">
        <w:r w:rsidRPr="49F80ED5" w:rsidDel="009B45AD">
          <w:rPr>
            <w:b/>
            <w:bCs/>
            <w:lang w:eastAsia="zh-CN" w:bidi="bn-BD"/>
          </w:rPr>
          <w:delText>hether the requiredapplication</w:delText>
        </w:r>
      </w:del>
      <w:del w:id="413" w:author="QC" w:date="2022-03-21T15:01:00Z">
        <w:r w:rsidRPr="49F80ED5" w:rsidDel="00A343EB">
          <w:rPr>
            <w:b/>
            <w:bCs/>
            <w:lang w:eastAsia="zh-CN" w:bidi="bn-BD"/>
          </w:rPr>
          <w:delText xml:space="preserve"> APIs are supported </w:delText>
        </w:r>
      </w:del>
    </w:p>
    <w:p w14:paraId="2EA3B28A" w14:textId="0582C3E0" w:rsidR="009B45AD" w:rsidRPr="00E91990" w:rsidDel="00A40182" w:rsidRDefault="009B45AD">
      <w:pPr>
        <w:pStyle w:val="NormalParagraph"/>
        <w:numPr>
          <w:ilvl w:val="0"/>
          <w:numId w:val="34"/>
        </w:numPr>
        <w:rPr>
          <w:del w:id="414" w:author="QC" w:date="2022-03-16T11:48:00Z"/>
        </w:rPr>
        <w:pPrChange w:id="415" w:author="QC" w:date="2022-03-21T15:01:00Z">
          <w:pPr>
            <w:pStyle w:val="NormalParagraph"/>
            <w:ind w:left="420"/>
          </w:pPr>
        </w:pPrChange>
      </w:pPr>
      <w:del w:id="416" w:author="QC" w:date="2022-03-16T11:48:00Z">
        <w:r w:rsidDel="009B45AD">
          <w:delText xml:space="preserve">Look into the Self declare Form to see whether the required application APIs are supported </w:delText>
        </w:r>
      </w:del>
      <w:del w:id="417" w:author="QC" w:date="2022-03-21T15:01:00Z">
        <w:r w:rsidDel="00D93FA6">
          <w:delText>in the DUT. (</w:delText>
        </w:r>
      </w:del>
      <w:del w:id="418" w:author="QC" w:date="2022-03-16T11:48:00Z">
        <w:r w:rsidDel="00C3098D">
          <w:delText>Self-declaration</w:delText>
        </w:r>
      </w:del>
      <w:del w:id="419" w:author="QC" w:date="2022-03-21T15:01:00Z">
        <w:r w:rsidDel="00D93FA6">
          <w:delText xml:space="preserve"> FORM)</w:delText>
        </w:r>
      </w:del>
    </w:p>
    <w:p w14:paraId="5905283B" w14:textId="29A6A535" w:rsidR="009B45AD" w:rsidRPr="00E91990" w:rsidDel="001E567D" w:rsidRDefault="009B45AD" w:rsidP="003369BE">
      <w:pPr>
        <w:pStyle w:val="NormalParagraph"/>
        <w:numPr>
          <w:ilvl w:val="0"/>
          <w:numId w:val="34"/>
        </w:numPr>
        <w:rPr>
          <w:del w:id="420" w:author="QC" w:date="2022-03-21T15:02:00Z"/>
          <w:b/>
          <w:bCs/>
          <w:lang w:eastAsia="zh-CN" w:bidi="bn-BD"/>
        </w:rPr>
      </w:pPr>
      <w:del w:id="421" w:author="QC" w:date="2022-03-21T15:02:00Z">
        <w:r w:rsidRPr="49F80ED5" w:rsidDel="001E567D">
          <w:rPr>
            <w:b/>
            <w:bCs/>
            <w:lang w:eastAsia="zh-CN" w:bidi="bn-BD"/>
          </w:rPr>
          <w:delText>Application APIs Test Script preparation</w:delText>
        </w:r>
      </w:del>
    </w:p>
    <w:p w14:paraId="58F08311" w14:textId="421B2B1C" w:rsidR="004401C6" w:rsidRPr="000F57FE" w:rsidRDefault="009B45AD">
      <w:pPr>
        <w:pStyle w:val="NormalParagraph"/>
        <w:numPr>
          <w:ilvl w:val="0"/>
          <w:numId w:val="62"/>
        </w:numPr>
        <w:rPr>
          <w:ins w:id="422" w:author="QC" w:date="2022-03-21T15:03:00Z"/>
          <w:rFonts w:eastAsia="Arial" w:cs="Arial"/>
          <w:lang w:eastAsia="zh-CN" w:bidi="bn-BD"/>
          <w:rPrChange w:id="423" w:author="QC" w:date="2022-03-21T16:11:00Z">
            <w:rPr>
              <w:ins w:id="424" w:author="QC" w:date="2022-03-21T15:03:00Z"/>
            </w:rPr>
          </w:rPrChange>
        </w:rPr>
        <w:pPrChange w:id="425" w:author="QC" w:date="2022-03-21T15:08:00Z">
          <w:pPr>
            <w:pStyle w:val="NormalParagraph"/>
            <w:numPr>
              <w:numId w:val="50"/>
            </w:numPr>
            <w:ind w:left="360" w:hanging="360"/>
          </w:pPr>
        </w:pPrChange>
      </w:pPr>
      <w:del w:id="426" w:author="QC" w:date="2022-03-21T15:02:00Z">
        <w:r w:rsidDel="001E567D">
          <w:delText xml:space="preserve">Prepare the corresponding scripts to test whether the required application APIs can be called </w:delText>
        </w:r>
        <w:r w:rsidRPr="49F80ED5" w:rsidDel="001E567D">
          <w:rPr>
            <w:lang w:eastAsia="zh-CN"/>
          </w:rPr>
          <w:delText>successfully</w:delText>
        </w:r>
        <w:r w:rsidDel="001E567D">
          <w:delText xml:space="preserve"> and function normally.</w:delText>
        </w:r>
      </w:del>
      <w:ins w:id="427" w:author="QC" w:date="2022-03-21T15:02:00Z">
        <w:r w:rsidR="001E567D" w:rsidRPr="49F80ED5">
          <w:t>Select appropriate AI Device Application</w:t>
        </w:r>
      </w:ins>
    </w:p>
    <w:p w14:paraId="4CE9924E" w14:textId="3C95C698" w:rsidR="49F80ED5" w:rsidRDefault="49F80ED5">
      <w:pPr>
        <w:pStyle w:val="NormalParagraph"/>
        <w:numPr>
          <w:ilvl w:val="0"/>
          <w:numId w:val="62"/>
        </w:numPr>
        <w:rPr>
          <w:rFonts w:eastAsia="Arial" w:cs="Arial"/>
          <w:lang w:eastAsia="zh-CN" w:bidi="bn-BD"/>
        </w:rPr>
        <w:pPrChange w:id="428" w:author="QC" w:date="2022-03-21T15:03:00Z">
          <w:pPr>
            <w:pStyle w:val="NormalParagraph"/>
            <w:ind w:leftChars="200" w:left="440"/>
          </w:pPr>
        </w:pPrChange>
      </w:pPr>
      <w:r w:rsidRPr="49F80ED5">
        <w:rPr>
          <w:lang w:eastAsia="zh-CN" w:bidi="bn-BD"/>
        </w:rPr>
        <w:t>Select an AI Device Application for the DUT that has the following characteristics:</w:t>
      </w:r>
    </w:p>
    <w:p w14:paraId="56FB7290" w14:textId="1C1290E8" w:rsidR="49F80ED5" w:rsidRDefault="49F80ED5">
      <w:pPr>
        <w:pStyle w:val="NormalParagraph"/>
        <w:numPr>
          <w:ilvl w:val="1"/>
          <w:numId w:val="62"/>
        </w:numPr>
        <w:rPr>
          <w:rFonts w:eastAsia="Arial" w:cs="Arial"/>
          <w:lang w:eastAsia="zh-CN" w:bidi="bn-BD"/>
        </w:rPr>
        <w:pPrChange w:id="429" w:author="QC" w:date="2022-03-21T15:06:00Z">
          <w:pPr>
            <w:pStyle w:val="NormalParagraph"/>
          </w:pPr>
        </w:pPrChange>
      </w:pPr>
      <w:r w:rsidRPr="49F80ED5">
        <w:rPr>
          <w:lang w:eastAsia="zh-CN" w:bidi="bn-BD"/>
        </w:rPr>
        <w:t xml:space="preserve">Source Code available for review </w:t>
      </w:r>
    </w:p>
    <w:p w14:paraId="306CD1B3" w14:textId="37CA3A52" w:rsidR="009B45AD" w:rsidRPr="00AB637E" w:rsidRDefault="49F80ED5" w:rsidP="00355790">
      <w:pPr>
        <w:pStyle w:val="NormalParagraph"/>
        <w:numPr>
          <w:ilvl w:val="1"/>
          <w:numId w:val="62"/>
        </w:numPr>
        <w:rPr>
          <w:ins w:id="430" w:author="QC" w:date="2022-03-21T15:06:00Z"/>
          <w:rFonts w:eastAsia="Arial" w:cs="Arial"/>
          <w:lang w:eastAsia="zh-CN" w:bidi="bn-BD"/>
          <w:rPrChange w:id="431" w:author="QC" w:date="2022-03-21T15:06:00Z">
            <w:rPr>
              <w:ins w:id="432" w:author="QC" w:date="2022-03-21T15:06:00Z"/>
              <w:lang w:eastAsia="zh-CN" w:bidi="bn-BD"/>
            </w:rPr>
          </w:rPrChange>
        </w:rPr>
      </w:pPr>
      <w:r w:rsidRPr="49F80ED5">
        <w:rPr>
          <w:lang w:eastAsia="zh-CN" w:bidi="bn-BD"/>
        </w:rPr>
        <w:t>Support</w:t>
      </w:r>
      <w:del w:id="433" w:author="QC" w:date="2022-03-21T15:06:00Z">
        <w:r w:rsidRPr="49F80ED5" w:rsidDel="00355790">
          <w:rPr>
            <w:lang w:eastAsia="zh-CN" w:bidi="bn-BD"/>
          </w:rPr>
          <w:delText>s</w:delText>
        </w:r>
      </w:del>
      <w:ins w:id="434" w:author="QC" w:date="2022-03-21T15:06:00Z">
        <w:r w:rsidR="00355790">
          <w:rPr>
            <w:lang w:eastAsia="zh-CN" w:bidi="bn-BD"/>
          </w:rPr>
          <w:t xml:space="preserve"> for an </w:t>
        </w:r>
      </w:ins>
      <w:r w:rsidRPr="49F80ED5">
        <w:rPr>
          <w:lang w:eastAsia="zh-CN" w:bidi="bn-BD"/>
        </w:rPr>
        <w:t>APIs that supp</w:t>
      </w:r>
      <w:ins w:id="435" w:author="QC" w:date="2022-03-21T15:06:00Z">
        <w:r w:rsidR="00AB637E">
          <w:rPr>
            <w:lang w:eastAsia="zh-CN" w:bidi="bn-BD"/>
          </w:rPr>
          <w:t>orts</w:t>
        </w:r>
      </w:ins>
    </w:p>
    <w:p w14:paraId="642C36C0" w14:textId="0676D64B" w:rsidR="00AB637E" w:rsidRPr="00AB637E" w:rsidRDefault="00AB637E" w:rsidP="00AB637E">
      <w:pPr>
        <w:pStyle w:val="NormalParagraph"/>
        <w:numPr>
          <w:ilvl w:val="2"/>
          <w:numId w:val="62"/>
        </w:numPr>
        <w:rPr>
          <w:ins w:id="436" w:author="QC" w:date="2022-03-21T15:07:00Z"/>
          <w:rFonts w:eastAsia="Arial" w:cs="Arial"/>
          <w:lang w:eastAsia="zh-CN" w:bidi="bn-BD"/>
          <w:rPrChange w:id="437" w:author="QC" w:date="2022-03-21T15:07:00Z">
            <w:rPr>
              <w:ins w:id="438" w:author="QC" w:date="2022-03-21T15:07:00Z"/>
              <w:lang w:eastAsia="zh-CN" w:bidi="bn-BD"/>
            </w:rPr>
          </w:rPrChange>
        </w:rPr>
      </w:pPr>
      <w:ins w:id="439" w:author="QC" w:date="2022-03-21T15:06:00Z">
        <w:r>
          <w:rPr>
            <w:lang w:eastAsia="zh-CN" w:bidi="bn-BD"/>
          </w:rPr>
          <w:t>Computer Vis</w:t>
        </w:r>
      </w:ins>
      <w:ins w:id="440" w:author="QC" w:date="2022-03-21T15:07:00Z">
        <w:r>
          <w:rPr>
            <w:lang w:eastAsia="zh-CN" w:bidi="bn-BD"/>
          </w:rPr>
          <w:t>ion (CV)</w:t>
        </w:r>
      </w:ins>
    </w:p>
    <w:p w14:paraId="1807A8CE" w14:textId="203B0C2C" w:rsidR="00AB637E" w:rsidRPr="00AB637E" w:rsidRDefault="00AB637E" w:rsidP="00AB637E">
      <w:pPr>
        <w:pStyle w:val="NormalParagraph"/>
        <w:numPr>
          <w:ilvl w:val="2"/>
          <w:numId w:val="62"/>
        </w:numPr>
        <w:rPr>
          <w:ins w:id="441" w:author="QC" w:date="2022-03-21T15:07:00Z"/>
          <w:rFonts w:eastAsia="Arial" w:cs="Arial"/>
          <w:lang w:eastAsia="zh-CN" w:bidi="bn-BD"/>
          <w:rPrChange w:id="442" w:author="QC" w:date="2022-03-21T15:07:00Z">
            <w:rPr>
              <w:ins w:id="443" w:author="QC" w:date="2022-03-21T15:07:00Z"/>
              <w:lang w:eastAsia="zh-CN" w:bidi="bn-BD"/>
            </w:rPr>
          </w:rPrChange>
        </w:rPr>
      </w:pPr>
      <w:ins w:id="444" w:author="QC" w:date="2022-03-21T15:07:00Z">
        <w:r>
          <w:rPr>
            <w:lang w:eastAsia="zh-CN" w:bidi="bn-BD"/>
          </w:rPr>
          <w:t>Automatic Speech Recognition (ASR)</w:t>
        </w:r>
      </w:ins>
    </w:p>
    <w:p w14:paraId="144EB40D" w14:textId="62A83CA8" w:rsidR="00AB637E" w:rsidRDefault="00AB637E">
      <w:pPr>
        <w:pStyle w:val="NormalParagraph"/>
        <w:numPr>
          <w:ilvl w:val="2"/>
          <w:numId w:val="62"/>
        </w:numPr>
        <w:rPr>
          <w:rFonts w:eastAsia="Arial" w:cs="Arial"/>
          <w:lang w:eastAsia="zh-CN" w:bidi="bn-BD"/>
        </w:rPr>
        <w:pPrChange w:id="445" w:author="QC" w:date="2022-03-21T15:06:00Z">
          <w:pPr>
            <w:pStyle w:val="NormalParagraph"/>
          </w:pPr>
        </w:pPrChange>
      </w:pPr>
      <w:ins w:id="446" w:author="QC" w:date="2022-03-21T15:07:00Z">
        <w:r>
          <w:rPr>
            <w:lang w:eastAsia="zh-CN" w:bidi="bn-BD"/>
          </w:rPr>
          <w:t>Natural Language Understanding (NLU) models.</w:t>
        </w:r>
      </w:ins>
    </w:p>
    <w:p w14:paraId="482CDBD3" w14:textId="4D9F1ED9" w:rsidR="49F80ED5" w:rsidRDefault="49F80ED5">
      <w:pPr>
        <w:pStyle w:val="NormalParagraph"/>
        <w:numPr>
          <w:ilvl w:val="1"/>
          <w:numId w:val="62"/>
        </w:numPr>
        <w:rPr>
          <w:lang w:eastAsia="zh-CN" w:bidi="bn-BD"/>
        </w:rPr>
        <w:pPrChange w:id="447" w:author="QC" w:date="2022-03-21T15:08:00Z">
          <w:pPr>
            <w:pStyle w:val="NormalParagraph"/>
            <w:numPr>
              <w:numId w:val="50"/>
            </w:numPr>
            <w:ind w:left="360" w:hanging="360"/>
          </w:pPr>
        </w:pPrChange>
      </w:pPr>
      <w:r w:rsidRPr="49F80ED5">
        <w:rPr>
          <w:lang w:eastAsia="zh-CN" w:bidi="bn-BD"/>
        </w:rPr>
        <w:t xml:space="preserve"> Supports internal test report generation to exercise native APIs described above</w:t>
      </w:r>
    </w:p>
    <w:p w14:paraId="5FCEF2F7" w14:textId="4979B00E" w:rsidR="00AB5B13" w:rsidRDefault="00AB5B13">
      <w:pPr>
        <w:pStyle w:val="NormalParagraph"/>
        <w:numPr>
          <w:ilvl w:val="0"/>
          <w:numId w:val="62"/>
        </w:numPr>
        <w:rPr>
          <w:rFonts w:eastAsia="Arial" w:cs="Arial"/>
          <w:lang w:eastAsia="zh-CN" w:bidi="bn-BD"/>
        </w:rPr>
        <w:pPrChange w:id="448" w:author="QC" w:date="2022-03-21T15:09:00Z">
          <w:pPr>
            <w:pStyle w:val="NormalParagraph"/>
            <w:ind w:leftChars="200" w:left="440"/>
          </w:pPr>
        </w:pPrChange>
      </w:pPr>
      <w:ins w:id="449" w:author="QC" w:date="2022-03-16T11:53:00Z">
        <w:r>
          <w:lastRenderedPageBreak/>
          <w:t xml:space="preserve">Prepare the input data set and the reference output data set </w:t>
        </w:r>
        <w:r w:rsidR="0081021F">
          <w:t>for each of the application APIs.</w:t>
        </w:r>
      </w:ins>
    </w:p>
    <w:p w14:paraId="232492F2" w14:textId="77777777" w:rsidR="00BA69B6" w:rsidRDefault="0025315C" w:rsidP="009B45AD">
      <w:pPr>
        <w:pStyle w:val="Heading3"/>
        <w:tabs>
          <w:tab w:val="clear" w:pos="431"/>
        </w:tabs>
        <w:rPr>
          <w:b w:val="0"/>
          <w:lang w:bidi="ar-SA"/>
        </w:rPr>
      </w:pPr>
      <w:bookmarkStart w:id="450" w:name="_Toc85612542"/>
      <w:bookmarkEnd w:id="409"/>
      <w:r w:rsidRPr="009B45AD">
        <w:rPr>
          <w:lang w:eastAsia="zh-CN"/>
        </w:rPr>
        <w:t>Initial configuration</w:t>
      </w:r>
      <w:bookmarkEnd w:id="450"/>
      <w:r>
        <w:rPr>
          <w:b w:val="0"/>
          <w:lang w:bidi="ar-SA"/>
        </w:rPr>
        <w:t xml:space="preserve"> </w:t>
      </w:r>
    </w:p>
    <w:p w14:paraId="4D261EC3" w14:textId="77777777" w:rsidR="00BA69B6" w:rsidRDefault="0025315C">
      <w:pPr>
        <w:rPr>
          <w:szCs w:val="22"/>
        </w:rPr>
      </w:pPr>
      <w:r>
        <w:rPr>
          <w:szCs w:val="22"/>
        </w:rPr>
        <w:t>DUT is Switched OFF.</w:t>
      </w:r>
    </w:p>
    <w:p w14:paraId="6B483209" w14:textId="2D8B97E4" w:rsidR="00BA69B6" w:rsidRDefault="0025315C" w:rsidP="005846B8">
      <w:pPr>
        <w:rPr>
          <w:szCs w:val="22"/>
        </w:rPr>
      </w:pPr>
      <w:r>
        <w:rPr>
          <w:szCs w:val="22"/>
        </w:rPr>
        <w:t xml:space="preserve">DUT is loaded with </w:t>
      </w:r>
      <w:r w:rsidR="009B45AD">
        <w:rPr>
          <w:szCs w:val="22"/>
        </w:rPr>
        <w:t xml:space="preserve">application </w:t>
      </w:r>
      <w:r>
        <w:rPr>
          <w:szCs w:val="22"/>
        </w:rPr>
        <w:t xml:space="preserve">API test </w:t>
      </w:r>
      <w:r w:rsidR="009B45AD">
        <w:rPr>
          <w:szCs w:val="22"/>
        </w:rPr>
        <w:t>script</w:t>
      </w:r>
      <w:r>
        <w:rPr>
          <w:szCs w:val="22"/>
        </w:rPr>
        <w:t>.</w:t>
      </w:r>
    </w:p>
    <w:p w14:paraId="4BB475FC" w14:textId="77777777" w:rsidR="00BA69B6" w:rsidRPr="009B45AD" w:rsidRDefault="0025315C" w:rsidP="009B45AD">
      <w:pPr>
        <w:pStyle w:val="Heading3"/>
        <w:tabs>
          <w:tab w:val="clear" w:pos="431"/>
        </w:tabs>
        <w:rPr>
          <w:lang w:eastAsia="zh-CN"/>
        </w:rPr>
      </w:pPr>
      <w:bookmarkStart w:id="451" w:name="_Toc85612543"/>
      <w:r w:rsidRPr="009B45AD">
        <w:rPr>
          <w:lang w:eastAsia="zh-CN"/>
        </w:rPr>
        <w:t>Test procedure</w:t>
      </w:r>
      <w:bookmarkEnd w:id="451"/>
    </w:p>
    <w:tbl>
      <w:tblPr>
        <w:tblStyle w:val="TableGrid"/>
        <w:tblW w:w="0" w:type="auto"/>
        <w:tblInd w:w="57" w:type="dxa"/>
        <w:tblLook w:val="04A0" w:firstRow="1" w:lastRow="0" w:firstColumn="1" w:lastColumn="0" w:noHBand="0" w:noVBand="1"/>
      </w:tblPr>
      <w:tblGrid>
        <w:gridCol w:w="1105"/>
        <w:gridCol w:w="4013"/>
        <w:gridCol w:w="3885"/>
      </w:tblGrid>
      <w:tr w:rsidR="00BA69B6" w14:paraId="6D6E3557" w14:textId="77777777" w:rsidTr="4E0E584A">
        <w:trPr>
          <w:tblHeader/>
        </w:trPr>
        <w:tc>
          <w:tcPr>
            <w:tcW w:w="1105" w:type="dxa"/>
            <w:shd w:val="clear" w:color="auto" w:fill="C00000"/>
            <w:vAlign w:val="center"/>
          </w:tcPr>
          <w:p w14:paraId="651F21FB" w14:textId="77777777" w:rsidR="00BA69B6" w:rsidRDefault="0025315C">
            <w:pPr>
              <w:pStyle w:val="TableHeader"/>
            </w:pPr>
            <w:r>
              <w:t>Step</w:t>
            </w:r>
          </w:p>
        </w:tc>
        <w:tc>
          <w:tcPr>
            <w:tcW w:w="4013" w:type="dxa"/>
            <w:shd w:val="clear" w:color="auto" w:fill="C00000"/>
            <w:vAlign w:val="center"/>
          </w:tcPr>
          <w:p w14:paraId="7667876D" w14:textId="77777777" w:rsidR="00BA69B6" w:rsidRDefault="0025315C">
            <w:pPr>
              <w:pStyle w:val="TableHeader"/>
            </w:pPr>
            <w:r>
              <w:t>Test procedure</w:t>
            </w:r>
          </w:p>
        </w:tc>
        <w:tc>
          <w:tcPr>
            <w:tcW w:w="3885" w:type="dxa"/>
            <w:shd w:val="clear" w:color="auto" w:fill="C00000"/>
            <w:vAlign w:val="center"/>
          </w:tcPr>
          <w:p w14:paraId="7CC35A5A" w14:textId="77777777" w:rsidR="00BA69B6" w:rsidRDefault="0025315C">
            <w:pPr>
              <w:pStyle w:val="TableHeader"/>
            </w:pPr>
            <w:r>
              <w:t>Expected result</w:t>
            </w:r>
          </w:p>
        </w:tc>
      </w:tr>
      <w:tr w:rsidR="00A55043" w14:paraId="271DE299" w14:textId="77777777" w:rsidTr="4E0E584A">
        <w:trPr>
          <w:ins w:id="452" w:author="QC" w:date="2022-03-21T15:10:00Z"/>
        </w:trPr>
        <w:tc>
          <w:tcPr>
            <w:tcW w:w="1105" w:type="dxa"/>
          </w:tcPr>
          <w:p w14:paraId="1418540D" w14:textId="60AC800B" w:rsidR="00253E04" w:rsidRDefault="00253E04" w:rsidP="00253E04">
            <w:pPr>
              <w:pStyle w:val="TableText"/>
              <w:jc w:val="center"/>
              <w:rPr>
                <w:ins w:id="453" w:author="QC" w:date="2022-03-21T15:10:00Z"/>
              </w:rPr>
            </w:pPr>
            <w:ins w:id="454" w:author="QC" w:date="2022-03-21T15:10:00Z">
              <w:r>
                <w:t>1</w:t>
              </w:r>
            </w:ins>
          </w:p>
        </w:tc>
        <w:tc>
          <w:tcPr>
            <w:tcW w:w="4013" w:type="dxa"/>
          </w:tcPr>
          <w:p w14:paraId="180E230C" w14:textId="77777777" w:rsidR="00253E04" w:rsidRDefault="00253E04" w:rsidP="00253E04">
            <w:pPr>
              <w:pStyle w:val="TableText"/>
              <w:rPr>
                <w:ins w:id="455" w:author="QC" w:date="2022-03-21T15:10:00Z"/>
              </w:rPr>
            </w:pPr>
            <w:ins w:id="456" w:author="QC" w:date="2022-03-21T15:10:00Z">
              <w:r>
                <w:t>Review Application API source code to ensure support for:</w:t>
              </w:r>
            </w:ins>
          </w:p>
          <w:p w14:paraId="716343CC" w14:textId="77777777" w:rsidR="00253E04" w:rsidRDefault="00253E04" w:rsidP="00253E04">
            <w:pPr>
              <w:pStyle w:val="NormalParagraph"/>
              <w:numPr>
                <w:ilvl w:val="0"/>
                <w:numId w:val="54"/>
              </w:numPr>
              <w:rPr>
                <w:ins w:id="457" w:author="QC" w:date="2022-03-21T15:10:00Z"/>
                <w:rFonts w:eastAsia="Arial" w:cs="Arial"/>
              </w:rPr>
            </w:pPr>
            <w:ins w:id="458" w:author="QC" w:date="2022-03-21T15:10:00Z">
              <w:r>
                <w:t>Computer Vision (CV)</w:t>
              </w:r>
            </w:ins>
          </w:p>
          <w:p w14:paraId="082CCB0B" w14:textId="77777777" w:rsidR="00253E04" w:rsidRDefault="00253E04" w:rsidP="00253E04">
            <w:pPr>
              <w:pStyle w:val="NormalParagraph"/>
              <w:numPr>
                <w:ilvl w:val="0"/>
                <w:numId w:val="54"/>
              </w:numPr>
              <w:rPr>
                <w:ins w:id="459" w:author="QC" w:date="2022-03-21T15:10:00Z"/>
                <w:rFonts w:eastAsia="Arial" w:cs="Arial"/>
              </w:rPr>
            </w:pPr>
            <w:ins w:id="460" w:author="QC" w:date="2022-03-21T15:10:00Z">
              <w:r>
                <w:t>Automatic Speech Recognition (ASR)</w:t>
              </w:r>
            </w:ins>
          </w:p>
          <w:p w14:paraId="045D21BC" w14:textId="43469EA5" w:rsidR="00253E04" w:rsidRPr="00B87070" w:rsidRDefault="00253E04">
            <w:pPr>
              <w:pStyle w:val="NormalParagraph"/>
              <w:numPr>
                <w:ilvl w:val="0"/>
                <w:numId w:val="54"/>
              </w:numPr>
              <w:rPr>
                <w:ins w:id="461" w:author="QC" w:date="2022-03-21T15:10:00Z"/>
                <w:rFonts w:eastAsia="Arial" w:cs="Arial"/>
                <w:lang w:eastAsia="zh-CN" w:bidi="bn-BD"/>
                <w:rPrChange w:id="462" w:author="QC" w:date="2022-03-21T16:13:00Z">
                  <w:rPr>
                    <w:ins w:id="463" w:author="QC" w:date="2022-03-21T15:10:00Z"/>
                  </w:rPr>
                </w:rPrChange>
              </w:rPr>
              <w:pPrChange w:id="464" w:author="QC" w:date="2022-03-21T16:13:00Z">
                <w:pPr>
                  <w:pStyle w:val="TableText"/>
                </w:pPr>
              </w:pPrChange>
            </w:pPr>
            <w:ins w:id="465" w:author="QC" w:date="2022-03-21T15:10:00Z">
              <w:r>
                <w:t>Natural Language Understanding (NLU) models</w:t>
              </w:r>
              <w:r w:rsidRPr="4E0E584A">
                <w:rPr>
                  <w:lang w:eastAsia="zh-CN" w:bidi="bn-BD"/>
                </w:rPr>
                <w:t>.</w:t>
              </w:r>
            </w:ins>
          </w:p>
        </w:tc>
        <w:tc>
          <w:tcPr>
            <w:tcW w:w="3885" w:type="dxa"/>
          </w:tcPr>
          <w:p w14:paraId="03E3E6D1" w14:textId="04EB90BC" w:rsidR="00253E04" w:rsidRDefault="00253E04" w:rsidP="00253E04">
            <w:pPr>
              <w:pStyle w:val="TableText"/>
              <w:rPr>
                <w:ins w:id="466" w:author="QC" w:date="2022-03-21T15:10:00Z"/>
              </w:rPr>
            </w:pPr>
            <w:ins w:id="467" w:author="QC" w:date="2022-03-21T15:10:00Z">
              <w:r>
                <w:t>Source code audit report with API support results.</w:t>
              </w:r>
            </w:ins>
          </w:p>
        </w:tc>
      </w:tr>
      <w:tr w:rsidR="00253E04" w14:paraId="5782364C" w14:textId="77777777" w:rsidTr="4E0E584A">
        <w:tc>
          <w:tcPr>
            <w:tcW w:w="1105" w:type="dxa"/>
          </w:tcPr>
          <w:p w14:paraId="3801342E" w14:textId="77777777" w:rsidR="00253E04" w:rsidRDefault="00253E04" w:rsidP="00253E04">
            <w:pPr>
              <w:pStyle w:val="TableText"/>
              <w:jc w:val="center"/>
            </w:pPr>
            <w:r>
              <w:t>1</w:t>
            </w:r>
          </w:p>
        </w:tc>
        <w:tc>
          <w:tcPr>
            <w:tcW w:w="4013" w:type="dxa"/>
          </w:tcPr>
          <w:p w14:paraId="213BA001" w14:textId="77777777" w:rsidR="00253E04" w:rsidRDefault="00253E04" w:rsidP="00253E04">
            <w:pPr>
              <w:pStyle w:val="TableText"/>
            </w:pPr>
            <w:r>
              <w:t>Switch DUT on.</w:t>
            </w:r>
          </w:p>
        </w:tc>
        <w:tc>
          <w:tcPr>
            <w:tcW w:w="3885" w:type="dxa"/>
          </w:tcPr>
          <w:p w14:paraId="0776114C" w14:textId="77777777" w:rsidR="00253E04" w:rsidRDefault="00253E04" w:rsidP="00253E04">
            <w:pPr>
              <w:pStyle w:val="TableText"/>
            </w:pPr>
            <w:r>
              <w:t>DUT is in idle mode.</w:t>
            </w:r>
          </w:p>
        </w:tc>
      </w:tr>
      <w:tr w:rsidR="00253E04" w14:paraId="5E690E96" w14:textId="77777777" w:rsidTr="4E0E584A">
        <w:tc>
          <w:tcPr>
            <w:tcW w:w="1105" w:type="dxa"/>
          </w:tcPr>
          <w:p w14:paraId="3969E976" w14:textId="77777777" w:rsidR="00253E04" w:rsidRDefault="00253E04" w:rsidP="00253E04">
            <w:pPr>
              <w:pStyle w:val="TableText"/>
              <w:jc w:val="center"/>
            </w:pPr>
            <w:r>
              <w:rPr>
                <w:rFonts w:hint="eastAsia"/>
              </w:rPr>
              <w:t>2</w:t>
            </w:r>
          </w:p>
        </w:tc>
        <w:tc>
          <w:tcPr>
            <w:tcW w:w="4013" w:type="dxa"/>
          </w:tcPr>
          <w:p w14:paraId="2F2E2444" w14:textId="54744EFC" w:rsidR="00253E04" w:rsidRDefault="00253E04" w:rsidP="00253E04">
            <w:pPr>
              <w:pStyle w:val="TableText"/>
            </w:pPr>
            <w:r>
              <w:t xml:space="preserve">Run application </w:t>
            </w:r>
            <w:ins w:id="468" w:author="QC" w:date="2022-03-21T15:10:00Z">
              <w:r>
                <w:t>internal</w:t>
              </w:r>
            </w:ins>
            <w:ins w:id="469" w:author="QC" w:date="2022-03-21T15:40:00Z">
              <w:r w:rsidR="00445090">
                <w:t xml:space="preserve"> </w:t>
              </w:r>
            </w:ins>
            <w:r>
              <w:t>API test script for the validation that DUT has the API to access CV model.</w:t>
            </w:r>
          </w:p>
        </w:tc>
        <w:tc>
          <w:tcPr>
            <w:tcW w:w="3885" w:type="dxa"/>
          </w:tcPr>
          <w:p w14:paraId="18321AB9" w14:textId="79345A47" w:rsidR="00253E04" w:rsidDel="0081021F" w:rsidRDefault="00253E04" w:rsidP="00253E04">
            <w:pPr>
              <w:pStyle w:val="TableText"/>
              <w:rPr>
                <w:del w:id="470" w:author="QC" w:date="2022-03-16T11:53:00Z"/>
                <w:lang w:eastAsia="zh-CN"/>
              </w:rPr>
            </w:pPr>
            <w:r>
              <w:rPr>
                <w:lang w:eastAsia="zh-CN"/>
              </w:rPr>
              <w:t>The related API</w:t>
            </w:r>
            <w:del w:id="471" w:author="QC" w:date="2022-03-16T11:59:00Z">
              <w:r w:rsidDel="00CB7089">
                <w:rPr>
                  <w:lang w:eastAsia="zh-CN"/>
                </w:rPr>
                <w:delText>(</w:delText>
              </w:r>
            </w:del>
            <w:r>
              <w:rPr>
                <w:lang w:eastAsia="zh-CN"/>
              </w:rPr>
              <w:t>s</w:t>
            </w:r>
            <w:del w:id="472" w:author="QC" w:date="2022-03-16T11:59:00Z">
              <w:r w:rsidDel="00CB7089">
                <w:rPr>
                  <w:lang w:eastAsia="zh-CN"/>
                </w:rPr>
                <w:delText>)</w:delText>
              </w:r>
            </w:del>
            <w:r>
              <w:rPr>
                <w:lang w:eastAsia="zh-CN"/>
              </w:rPr>
              <w:t xml:space="preserve"> </w:t>
            </w:r>
            <w:ins w:id="473" w:author="QC" w:date="2022-03-16T11:59:00Z">
              <w:r>
                <w:rPr>
                  <w:lang w:eastAsia="zh-CN"/>
                </w:rPr>
                <w:t>are</w:t>
              </w:r>
            </w:ins>
            <w:del w:id="474" w:author="QC" w:date="2022-03-16T11:59:00Z">
              <w:r w:rsidDel="00CB7089">
                <w:rPr>
                  <w:lang w:eastAsia="zh-CN"/>
                </w:rPr>
                <w:delText>is</w:delText>
              </w:r>
            </w:del>
            <w:r>
              <w:rPr>
                <w:lang w:eastAsia="zh-CN"/>
              </w:rPr>
              <w:t xml:space="preserve"> invoked successfully and the expected output is obtained from the model</w:t>
            </w:r>
            <w:ins w:id="475" w:author="QC" w:date="2022-03-21T15:40:00Z">
              <w:r w:rsidR="00445090">
                <w:rPr>
                  <w:lang w:eastAsia="zh-CN"/>
                </w:rPr>
                <w:t xml:space="preserve"> </w:t>
              </w:r>
            </w:ins>
            <w:ins w:id="476" w:author="QC" w:date="2022-03-21T15:11:00Z">
              <w:r>
                <w:rPr>
                  <w:lang w:eastAsia="zh-CN"/>
                </w:rPr>
                <w:t>in a report</w:t>
              </w:r>
            </w:ins>
            <w:r>
              <w:rPr>
                <w:lang w:eastAsia="zh-CN"/>
              </w:rPr>
              <w:t>.</w:t>
            </w:r>
          </w:p>
          <w:p w14:paraId="5537F2C3" w14:textId="64D1B066" w:rsidR="00253E04" w:rsidRDefault="00253E04" w:rsidP="00253E04">
            <w:pPr>
              <w:pStyle w:val="TableText"/>
            </w:pPr>
            <w:del w:id="477" w:author="QC" w:date="2022-03-16T11:53:00Z">
              <w:r w:rsidDel="0081021F">
                <w:rPr>
                  <w:lang w:eastAsia="zh-CN"/>
                </w:rPr>
                <w:delText>Note: After the model is determined, expected output should be specified.</w:delText>
              </w:r>
            </w:del>
          </w:p>
        </w:tc>
      </w:tr>
      <w:tr w:rsidR="00253E04" w14:paraId="61DA20BA" w14:textId="77777777" w:rsidTr="4E0E584A">
        <w:tc>
          <w:tcPr>
            <w:tcW w:w="1105" w:type="dxa"/>
          </w:tcPr>
          <w:p w14:paraId="7F6171F8" w14:textId="77777777" w:rsidR="00253E04" w:rsidRDefault="00253E04" w:rsidP="00253E04">
            <w:pPr>
              <w:pStyle w:val="TableText"/>
              <w:jc w:val="center"/>
              <w:rPr>
                <w:lang w:eastAsia="zh-CN"/>
              </w:rPr>
            </w:pPr>
            <w:r>
              <w:rPr>
                <w:rFonts w:hint="eastAsia"/>
                <w:lang w:eastAsia="zh-CN"/>
              </w:rPr>
              <w:t>3</w:t>
            </w:r>
          </w:p>
        </w:tc>
        <w:tc>
          <w:tcPr>
            <w:tcW w:w="4013" w:type="dxa"/>
          </w:tcPr>
          <w:p w14:paraId="585E435C" w14:textId="4CC4DE02" w:rsidR="00253E04" w:rsidRDefault="00253E04" w:rsidP="00253E04">
            <w:pPr>
              <w:pStyle w:val="TableText"/>
              <w:rPr>
                <w:lang w:eastAsia="zh-CN"/>
              </w:rPr>
            </w:pPr>
            <w:r>
              <w:t xml:space="preserve">Run application </w:t>
            </w:r>
            <w:ins w:id="478" w:author="QC" w:date="2022-03-21T15:10:00Z">
              <w:r>
                <w:t>internal</w:t>
              </w:r>
            </w:ins>
            <w:ins w:id="479" w:author="QC" w:date="2022-03-21T15:41:00Z">
              <w:r w:rsidR="00445090">
                <w:t xml:space="preserve"> </w:t>
              </w:r>
            </w:ins>
            <w:r>
              <w:t>API test script for the validation that DUT has the API to access ASR model.</w:t>
            </w:r>
          </w:p>
        </w:tc>
        <w:tc>
          <w:tcPr>
            <w:tcW w:w="3885" w:type="dxa"/>
          </w:tcPr>
          <w:p w14:paraId="334AFB76" w14:textId="06EEA9DF" w:rsidR="00253E04" w:rsidDel="0081021F" w:rsidRDefault="00253E04" w:rsidP="00253E04">
            <w:pPr>
              <w:pStyle w:val="TableText"/>
              <w:rPr>
                <w:del w:id="480" w:author="QC" w:date="2022-03-16T11:53:00Z"/>
                <w:lang w:eastAsia="zh-CN"/>
              </w:rPr>
            </w:pPr>
            <w:r>
              <w:rPr>
                <w:lang w:eastAsia="zh-CN"/>
              </w:rPr>
              <w:t>The related API</w:t>
            </w:r>
            <w:del w:id="481" w:author="QC" w:date="2022-03-16T12:00:00Z">
              <w:r w:rsidDel="00CB7089">
                <w:rPr>
                  <w:lang w:eastAsia="zh-CN"/>
                </w:rPr>
                <w:delText>(</w:delText>
              </w:r>
            </w:del>
            <w:r>
              <w:rPr>
                <w:lang w:eastAsia="zh-CN"/>
              </w:rPr>
              <w:t>s</w:t>
            </w:r>
            <w:del w:id="482" w:author="QC" w:date="2022-03-16T12:00:00Z">
              <w:r w:rsidDel="00CB7089">
                <w:rPr>
                  <w:lang w:eastAsia="zh-CN"/>
                </w:rPr>
                <w:delText>)</w:delText>
              </w:r>
            </w:del>
            <w:r>
              <w:rPr>
                <w:lang w:eastAsia="zh-CN"/>
              </w:rPr>
              <w:t xml:space="preserve"> </w:t>
            </w:r>
            <w:ins w:id="483" w:author="QC" w:date="2022-03-16T12:00:00Z">
              <w:r>
                <w:rPr>
                  <w:lang w:eastAsia="zh-CN"/>
                </w:rPr>
                <w:t>are</w:t>
              </w:r>
            </w:ins>
            <w:del w:id="484" w:author="QC" w:date="2022-03-16T12:00:00Z">
              <w:r w:rsidDel="00CB7089">
                <w:rPr>
                  <w:lang w:eastAsia="zh-CN"/>
                </w:rPr>
                <w:delText>is</w:delText>
              </w:r>
            </w:del>
            <w:r>
              <w:rPr>
                <w:lang w:eastAsia="zh-CN"/>
              </w:rPr>
              <w:t xml:space="preserve"> invoked successfully and the expected output is obtained from the model</w:t>
            </w:r>
            <w:ins w:id="485" w:author="QC" w:date="2022-03-21T15:41:00Z">
              <w:r w:rsidR="00445090">
                <w:rPr>
                  <w:lang w:eastAsia="zh-CN"/>
                </w:rPr>
                <w:t xml:space="preserve"> </w:t>
              </w:r>
            </w:ins>
            <w:ins w:id="486" w:author="QC" w:date="2022-03-21T15:11:00Z">
              <w:r w:rsidR="00542D3A">
                <w:rPr>
                  <w:lang w:eastAsia="zh-CN"/>
                </w:rPr>
                <w:t>in a report</w:t>
              </w:r>
            </w:ins>
            <w:r>
              <w:rPr>
                <w:lang w:eastAsia="zh-CN"/>
              </w:rPr>
              <w:t>.</w:t>
            </w:r>
          </w:p>
          <w:p w14:paraId="5E9DABF1" w14:textId="156D4E15" w:rsidR="00253E04" w:rsidRDefault="00253E04" w:rsidP="00253E04">
            <w:pPr>
              <w:pStyle w:val="TableText"/>
              <w:rPr>
                <w:lang w:eastAsia="zh-CN"/>
              </w:rPr>
            </w:pPr>
            <w:del w:id="487" w:author="QC" w:date="2022-03-16T11:53:00Z">
              <w:r w:rsidDel="0081021F">
                <w:rPr>
                  <w:lang w:eastAsia="zh-CN"/>
                </w:rPr>
                <w:delText>Note: After the model is determined, expected output should be specified.</w:delText>
              </w:r>
            </w:del>
          </w:p>
        </w:tc>
      </w:tr>
      <w:tr w:rsidR="00253E04" w14:paraId="3FCC30AC" w14:textId="77777777" w:rsidTr="4E0E584A">
        <w:tc>
          <w:tcPr>
            <w:tcW w:w="1105" w:type="dxa"/>
          </w:tcPr>
          <w:p w14:paraId="08267A28" w14:textId="77777777" w:rsidR="00253E04" w:rsidRDefault="00253E04" w:rsidP="00253E04">
            <w:pPr>
              <w:pStyle w:val="TableText"/>
              <w:jc w:val="center"/>
              <w:rPr>
                <w:lang w:eastAsia="zh-CN"/>
              </w:rPr>
            </w:pPr>
            <w:r>
              <w:rPr>
                <w:rFonts w:hint="eastAsia"/>
                <w:lang w:eastAsia="zh-CN"/>
              </w:rPr>
              <w:t>4</w:t>
            </w:r>
          </w:p>
        </w:tc>
        <w:tc>
          <w:tcPr>
            <w:tcW w:w="4013" w:type="dxa"/>
          </w:tcPr>
          <w:p w14:paraId="47290A4D" w14:textId="50F6F1E1" w:rsidR="00253E04" w:rsidRDefault="00253E04" w:rsidP="00253E04">
            <w:pPr>
              <w:pStyle w:val="TableText"/>
            </w:pPr>
            <w:r>
              <w:t xml:space="preserve">Run application </w:t>
            </w:r>
            <w:ins w:id="488" w:author="QC" w:date="2022-03-21T15:11:00Z">
              <w:r>
                <w:t>internal</w:t>
              </w:r>
            </w:ins>
            <w:ins w:id="489" w:author="QC" w:date="2022-03-21T15:41:00Z">
              <w:r w:rsidR="00445090">
                <w:t xml:space="preserve"> </w:t>
              </w:r>
            </w:ins>
            <w:r>
              <w:t>API test script for the validation that DUT has the API to access NLU model.</w:t>
            </w:r>
          </w:p>
        </w:tc>
        <w:tc>
          <w:tcPr>
            <w:tcW w:w="3885" w:type="dxa"/>
          </w:tcPr>
          <w:p w14:paraId="0C7D078A" w14:textId="4416219E" w:rsidR="00253E04" w:rsidDel="00CB7089" w:rsidRDefault="00253E04" w:rsidP="00253E04">
            <w:pPr>
              <w:pStyle w:val="TableText"/>
              <w:rPr>
                <w:del w:id="490" w:author="QC" w:date="2022-03-16T12:00:00Z"/>
                <w:lang w:eastAsia="zh-CN"/>
              </w:rPr>
            </w:pPr>
            <w:r>
              <w:rPr>
                <w:lang w:eastAsia="zh-CN"/>
              </w:rPr>
              <w:t>The related API</w:t>
            </w:r>
            <w:del w:id="491" w:author="QC" w:date="2022-03-16T12:00:00Z">
              <w:r w:rsidDel="00CB7089">
                <w:rPr>
                  <w:lang w:eastAsia="zh-CN"/>
                </w:rPr>
                <w:delText>(</w:delText>
              </w:r>
            </w:del>
            <w:r>
              <w:rPr>
                <w:lang w:eastAsia="zh-CN"/>
              </w:rPr>
              <w:t>s</w:t>
            </w:r>
            <w:del w:id="492" w:author="QC" w:date="2022-03-16T12:00:00Z">
              <w:r w:rsidDel="00CB7089">
                <w:rPr>
                  <w:lang w:eastAsia="zh-CN"/>
                </w:rPr>
                <w:delText>)</w:delText>
              </w:r>
            </w:del>
            <w:r>
              <w:rPr>
                <w:lang w:eastAsia="zh-CN"/>
              </w:rPr>
              <w:t xml:space="preserve"> </w:t>
            </w:r>
            <w:ins w:id="493" w:author="QC" w:date="2022-03-16T12:00:00Z">
              <w:r>
                <w:rPr>
                  <w:lang w:eastAsia="zh-CN"/>
                </w:rPr>
                <w:t>are</w:t>
              </w:r>
            </w:ins>
            <w:del w:id="494" w:author="QC" w:date="2022-03-16T12:00:00Z">
              <w:r w:rsidDel="00CB7089">
                <w:rPr>
                  <w:lang w:eastAsia="zh-CN"/>
                </w:rPr>
                <w:delText>is</w:delText>
              </w:r>
            </w:del>
            <w:r>
              <w:rPr>
                <w:lang w:eastAsia="zh-CN"/>
              </w:rPr>
              <w:t xml:space="preserve"> invoked successfully and the expected output is obtained from the model</w:t>
            </w:r>
            <w:ins w:id="495" w:author="QC" w:date="2022-03-21T15:41:00Z">
              <w:r w:rsidR="00445090">
                <w:rPr>
                  <w:lang w:eastAsia="zh-CN"/>
                </w:rPr>
                <w:t xml:space="preserve"> </w:t>
              </w:r>
            </w:ins>
            <w:ins w:id="496" w:author="QC" w:date="2022-03-21T15:11:00Z">
              <w:r w:rsidR="00542D3A">
                <w:rPr>
                  <w:lang w:eastAsia="zh-CN"/>
                </w:rPr>
                <w:t>in a report</w:t>
              </w:r>
            </w:ins>
            <w:r>
              <w:rPr>
                <w:lang w:eastAsia="zh-CN"/>
              </w:rPr>
              <w:t>.</w:t>
            </w:r>
          </w:p>
          <w:p w14:paraId="3396EB43" w14:textId="43DCAC98" w:rsidR="00253E04" w:rsidRDefault="00253E04" w:rsidP="00253E04">
            <w:pPr>
              <w:pStyle w:val="TableText"/>
              <w:rPr>
                <w:lang w:eastAsia="zh-CN"/>
              </w:rPr>
            </w:pPr>
            <w:del w:id="497" w:author="QC" w:date="2022-03-16T12:00:00Z">
              <w:r w:rsidDel="00CB7089">
                <w:rPr>
                  <w:lang w:eastAsia="zh-CN"/>
                </w:rPr>
                <w:delText>Note: After the model is determined, expected output should be specified.</w:delText>
              </w:r>
            </w:del>
          </w:p>
        </w:tc>
      </w:tr>
    </w:tbl>
    <w:p w14:paraId="7A3D42EA" w14:textId="77777777" w:rsidR="00E5724E" w:rsidRDefault="00E5724E">
      <w:pPr>
        <w:pStyle w:val="NormalParagraph"/>
        <w:rPr>
          <w:ins w:id="498" w:author="QC" w:date="2022-03-21T16:15:00Z"/>
        </w:rPr>
        <w:pPrChange w:id="499" w:author="QC" w:date="2022-03-21T16:15:00Z">
          <w:pPr>
            <w:pStyle w:val="Heading2"/>
            <w:tabs>
              <w:tab w:val="clear" w:pos="431"/>
              <w:tab w:val="left" w:pos="766"/>
            </w:tabs>
          </w:pPr>
        </w:pPrChange>
      </w:pPr>
      <w:bookmarkStart w:id="500" w:name="_Toc85612544"/>
    </w:p>
    <w:p w14:paraId="2B3BA897" w14:textId="0D6BC3A5" w:rsidR="00BA69B6" w:rsidRDefault="00992843">
      <w:pPr>
        <w:pStyle w:val="Heading2"/>
        <w:tabs>
          <w:tab w:val="clear" w:pos="431"/>
          <w:tab w:val="left" w:pos="766"/>
        </w:tabs>
        <w:rPr>
          <w:lang w:eastAsia="zh-CN"/>
        </w:rPr>
      </w:pPr>
      <w:r>
        <w:rPr>
          <w:lang w:eastAsia="zh-CN"/>
        </w:rPr>
        <w:t>Model Format conversion</w:t>
      </w:r>
      <w:bookmarkEnd w:id="500"/>
    </w:p>
    <w:p w14:paraId="7ECC24CD" w14:textId="77777777" w:rsidR="00992843" w:rsidRDefault="00992843" w:rsidP="00992843">
      <w:pPr>
        <w:pStyle w:val="Heading3"/>
        <w:tabs>
          <w:tab w:val="clear" w:pos="431"/>
        </w:tabs>
        <w:rPr>
          <w:lang w:eastAsia="zh-CN"/>
        </w:rPr>
      </w:pPr>
      <w:bookmarkStart w:id="501" w:name="_Toc85612545"/>
      <w:r>
        <w:rPr>
          <w:rFonts w:hint="eastAsia"/>
          <w:lang w:eastAsia="zh-CN"/>
        </w:rPr>
        <w:t>T</w:t>
      </w:r>
      <w:r>
        <w:rPr>
          <w:lang w:eastAsia="zh-CN"/>
        </w:rPr>
        <w:t>est purpose</w:t>
      </w:r>
      <w:bookmarkEnd w:id="501"/>
    </w:p>
    <w:p w14:paraId="78ACD8BC" w14:textId="40CC82B5" w:rsidR="00992843" w:rsidRPr="005C13F2" w:rsidRDefault="00992843" w:rsidP="00992843">
      <w:pPr>
        <w:pStyle w:val="NormalParagraph"/>
        <w:rPr>
          <w:lang w:eastAsia="zh-CN" w:bidi="bn-BD"/>
        </w:rPr>
      </w:pPr>
      <w:r w:rsidRPr="006D6F9B">
        <w:rPr>
          <w:rFonts w:hint="eastAsia"/>
          <w:lang w:eastAsia="zh-CN" w:bidi="bn-BD"/>
        </w:rPr>
        <w:t>T</w:t>
      </w:r>
      <w:r w:rsidRPr="006D6F9B">
        <w:rPr>
          <w:lang w:eastAsia="zh-CN" w:bidi="bn-BD"/>
        </w:rPr>
        <w:t>o verify that DUT has the SDK to convert model format to its native format</w:t>
      </w:r>
      <w:r>
        <w:rPr>
          <w:lang w:eastAsia="zh-CN" w:bidi="bn-BD"/>
        </w:rPr>
        <w:t xml:space="preserve"> so that the model can be run successfully on the DUT.</w:t>
      </w:r>
    </w:p>
    <w:p w14:paraId="1A03A5B3" w14:textId="6DA92C34" w:rsidR="00992843" w:rsidRDefault="00992843" w:rsidP="00992843">
      <w:pPr>
        <w:pStyle w:val="Heading3"/>
        <w:tabs>
          <w:tab w:val="clear" w:pos="431"/>
        </w:tabs>
      </w:pPr>
      <w:bookmarkStart w:id="502" w:name="_Toc85612546"/>
      <w:r>
        <w:rPr>
          <w:rFonts w:hint="eastAsia"/>
        </w:rPr>
        <w:lastRenderedPageBreak/>
        <w:t>R</w:t>
      </w:r>
      <w:r>
        <w:t>eferenced Requirements</w:t>
      </w:r>
      <w:bookmarkEnd w:id="502"/>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5846B8" w14:paraId="7E003793" w14:textId="77777777" w:rsidTr="00A00628">
        <w:tc>
          <w:tcPr>
            <w:tcW w:w="2405" w:type="dxa"/>
          </w:tcPr>
          <w:p w14:paraId="19D7676F" w14:textId="77777777" w:rsidR="005846B8" w:rsidRDefault="005846B8" w:rsidP="00A00628">
            <w:pPr>
              <w:pStyle w:val="TableText"/>
              <w:keepNext/>
              <w:keepLines/>
            </w:pPr>
            <w:r>
              <w:t>TS47_3.2_REQ_004</w:t>
            </w:r>
          </w:p>
        </w:tc>
        <w:tc>
          <w:tcPr>
            <w:tcW w:w="6521" w:type="dxa"/>
          </w:tcPr>
          <w:p w14:paraId="77A7DE18" w14:textId="77777777" w:rsidR="005846B8" w:rsidRDefault="005846B8" w:rsidP="00A00628">
            <w:pPr>
              <w:pStyle w:val="TableText"/>
              <w:keepNext/>
              <w:keepLines/>
            </w:pPr>
            <w:r>
              <w:t>An AI Mobile Device SHOULD provide an SDK to convert DNN models from an existing format to the native format of the AI mobile device. Non-exhaustive examples of DNN model file format are: *.ckpt or *.pb, *.tflite, *.prototxt, *.pb or *.pth or *.pt, *.json and *.onnx.</w:t>
            </w:r>
          </w:p>
        </w:tc>
      </w:tr>
    </w:tbl>
    <w:p w14:paraId="11D6E14F" w14:textId="77777777" w:rsidR="00992843" w:rsidRPr="00C3098D" w:rsidRDefault="00992843" w:rsidP="00992843">
      <w:pPr>
        <w:pStyle w:val="Heading3"/>
        <w:tabs>
          <w:tab w:val="clear" w:pos="431"/>
        </w:tabs>
        <w:rPr>
          <w:lang w:eastAsia="zh-CN"/>
        </w:rPr>
      </w:pPr>
      <w:bookmarkStart w:id="503" w:name="_Toc85612547"/>
      <w:r w:rsidRPr="00C3098D">
        <w:rPr>
          <w:rFonts w:hint="eastAsia"/>
          <w:lang w:eastAsia="zh-CN"/>
        </w:rPr>
        <w:t>P</w:t>
      </w:r>
      <w:r w:rsidRPr="00C3098D">
        <w:rPr>
          <w:lang w:eastAsia="zh-CN"/>
        </w:rPr>
        <w:t>reconditions</w:t>
      </w:r>
      <w:bookmarkEnd w:id="503"/>
    </w:p>
    <w:p w14:paraId="0086708D" w14:textId="1A92A655" w:rsidR="005846B8" w:rsidRPr="00C3098D" w:rsidDel="009D3E7B" w:rsidRDefault="005846B8">
      <w:pPr>
        <w:pStyle w:val="NormalParagraph"/>
        <w:numPr>
          <w:ilvl w:val="0"/>
          <w:numId w:val="62"/>
        </w:numPr>
        <w:rPr>
          <w:del w:id="504" w:author="QC" w:date="2022-03-16T12:02:00Z"/>
          <w:b/>
          <w:bCs/>
          <w:lang w:eastAsia="zh-CN" w:bidi="bn-BD"/>
        </w:rPr>
        <w:pPrChange w:id="505" w:author="QC" w:date="2022-03-21T15:03:00Z">
          <w:pPr>
            <w:pStyle w:val="NormalParagraph"/>
            <w:numPr>
              <w:numId w:val="34"/>
            </w:numPr>
            <w:ind w:left="420" w:hanging="420"/>
          </w:pPr>
        </w:pPrChange>
      </w:pPr>
      <w:del w:id="506" w:author="QC" w:date="2022-03-16T12:02:00Z">
        <w:r w:rsidRPr="00C3098D" w:rsidDel="009D3E7B">
          <w:rPr>
            <w:rFonts w:hint="eastAsia"/>
            <w:b/>
            <w:bCs/>
            <w:lang w:eastAsia="zh-CN" w:bidi="bn-BD"/>
          </w:rPr>
          <w:delText>C</w:delText>
        </w:r>
        <w:r w:rsidRPr="00C3098D" w:rsidDel="009D3E7B">
          <w:rPr>
            <w:b/>
            <w:bCs/>
            <w:lang w:eastAsia="zh-CN" w:bidi="bn-BD"/>
          </w:rPr>
          <w:delText xml:space="preserve">heck what are the formats that can be converted to native format by the SDK </w:delText>
        </w:r>
      </w:del>
    </w:p>
    <w:p w14:paraId="4098835A" w14:textId="30822B68" w:rsidR="005846B8" w:rsidRPr="00C3098D" w:rsidDel="009D3E7B" w:rsidRDefault="005846B8">
      <w:pPr>
        <w:pStyle w:val="NormalParagraph"/>
        <w:numPr>
          <w:ilvl w:val="0"/>
          <w:numId w:val="62"/>
        </w:numPr>
        <w:rPr>
          <w:del w:id="507" w:author="QC" w:date="2022-03-16T12:02:00Z"/>
        </w:rPr>
        <w:pPrChange w:id="508" w:author="QC" w:date="2022-03-21T15:03:00Z">
          <w:pPr>
            <w:pStyle w:val="NormalParagraph"/>
            <w:ind w:left="420"/>
          </w:pPr>
        </w:pPrChange>
      </w:pPr>
      <w:del w:id="509" w:author="QC" w:date="2022-03-16T12:02:00Z">
        <w:r w:rsidRPr="00C3098D" w:rsidDel="009D3E7B">
          <w:delText>Look into the Self declare Form to see what formats can be converted by the SDK to the native one</w:delText>
        </w:r>
        <w:r w:rsidR="00C3098D" w:rsidRPr="00C3098D" w:rsidDel="009D3E7B">
          <w:delText xml:space="preserve"> (Self-declaration</w:delText>
        </w:r>
        <w:r w:rsidRPr="00C3098D" w:rsidDel="009D3E7B">
          <w:delText xml:space="preserve"> FORM)</w:delText>
        </w:r>
      </w:del>
    </w:p>
    <w:p w14:paraId="35F3DB07" w14:textId="10694320" w:rsidR="005846B8" w:rsidDel="00542D3A" w:rsidRDefault="005846B8" w:rsidP="004401C6">
      <w:pPr>
        <w:pStyle w:val="NormalParagraph"/>
        <w:numPr>
          <w:ilvl w:val="0"/>
          <w:numId w:val="62"/>
        </w:numPr>
        <w:rPr>
          <w:del w:id="510" w:author="QC" w:date="2022-03-16T12:02:00Z"/>
          <w:b/>
          <w:bCs/>
          <w:lang w:eastAsia="zh-CN" w:bidi="bn-BD"/>
        </w:rPr>
      </w:pPr>
      <w:del w:id="511" w:author="QC" w:date="2022-03-16T12:02:00Z">
        <w:r w:rsidDel="009D3E7B">
          <w:rPr>
            <w:b/>
            <w:bCs/>
            <w:lang w:eastAsia="zh-CN" w:bidi="bn-BD"/>
          </w:rPr>
          <w:delText xml:space="preserve">Test Models with the supported formats </w:delText>
        </w:r>
        <w:r w:rsidRPr="00E91990" w:rsidDel="009D3E7B">
          <w:rPr>
            <w:b/>
            <w:bCs/>
            <w:lang w:eastAsia="zh-CN" w:bidi="bn-BD"/>
          </w:rPr>
          <w:delText>preparation</w:delText>
        </w:r>
      </w:del>
    </w:p>
    <w:p w14:paraId="64B800EA" w14:textId="77777777" w:rsidR="00542D3A" w:rsidRDefault="00542D3A">
      <w:pPr>
        <w:pStyle w:val="NormalParagraph"/>
        <w:numPr>
          <w:ilvl w:val="0"/>
          <w:numId w:val="64"/>
        </w:numPr>
        <w:rPr>
          <w:ins w:id="512" w:author="QC" w:date="2022-03-21T15:12:00Z"/>
        </w:rPr>
        <w:pPrChange w:id="513" w:author="QC" w:date="2022-03-21T15:12:00Z">
          <w:pPr>
            <w:pStyle w:val="NormalParagraph"/>
            <w:numPr>
              <w:numId w:val="62"/>
            </w:numPr>
            <w:ind w:left="360" w:hanging="360"/>
          </w:pPr>
        </w:pPrChange>
      </w:pPr>
      <w:ins w:id="514" w:author="QC" w:date="2022-03-21T15:12:00Z">
        <w:r>
          <w:t>Use AI Application that runs on DUT with the following characteristics:</w:t>
        </w:r>
      </w:ins>
    </w:p>
    <w:p w14:paraId="02081004" w14:textId="77777777" w:rsidR="00542D3A" w:rsidRDefault="00542D3A">
      <w:pPr>
        <w:pStyle w:val="NormalParagraph"/>
        <w:numPr>
          <w:ilvl w:val="1"/>
          <w:numId w:val="64"/>
        </w:numPr>
        <w:rPr>
          <w:ins w:id="515" w:author="QC" w:date="2022-03-21T15:12:00Z"/>
        </w:rPr>
        <w:pPrChange w:id="516" w:author="QC" w:date="2022-03-21T15:12:00Z">
          <w:pPr>
            <w:pStyle w:val="NormalParagraph"/>
            <w:numPr>
              <w:ilvl w:val="1"/>
              <w:numId w:val="62"/>
            </w:numPr>
            <w:ind w:left="1080" w:hanging="360"/>
          </w:pPr>
        </w:pPrChange>
      </w:pPr>
      <w:ins w:id="517" w:author="QC" w:date="2022-03-21T15:12:00Z">
        <w:r>
          <w:t>AI application source code shall be available for review</w:t>
        </w:r>
      </w:ins>
    </w:p>
    <w:p w14:paraId="0A5B185D" w14:textId="77777777" w:rsidR="00542D3A" w:rsidRDefault="00542D3A">
      <w:pPr>
        <w:pStyle w:val="NormalParagraph"/>
        <w:numPr>
          <w:ilvl w:val="1"/>
          <w:numId w:val="64"/>
        </w:numPr>
        <w:rPr>
          <w:ins w:id="518" w:author="QC" w:date="2022-03-21T15:12:00Z"/>
        </w:rPr>
        <w:pPrChange w:id="519" w:author="QC" w:date="2022-03-21T15:12:00Z">
          <w:pPr>
            <w:pStyle w:val="NormalParagraph"/>
            <w:numPr>
              <w:ilvl w:val="1"/>
              <w:numId w:val="62"/>
            </w:numPr>
            <w:ind w:left="1080" w:hanging="360"/>
          </w:pPr>
        </w:pPrChange>
      </w:pPr>
      <w:ins w:id="520" w:author="QC" w:date="2022-03-21T15:12:00Z">
        <w:r>
          <w:t>AI application can support the baseline and modified NN Models listed below</w:t>
        </w:r>
      </w:ins>
    </w:p>
    <w:p w14:paraId="3140E35D" w14:textId="25713623" w:rsidR="00542D3A" w:rsidRPr="00D239C3" w:rsidRDefault="00542D3A">
      <w:pPr>
        <w:pStyle w:val="NormalParagraph"/>
        <w:numPr>
          <w:ilvl w:val="1"/>
          <w:numId w:val="64"/>
        </w:numPr>
        <w:rPr>
          <w:ins w:id="521" w:author="QC" w:date="2022-03-21T15:12:00Z"/>
          <w:rPrChange w:id="522" w:author="QC" w:date="2022-03-21T15:14:00Z">
            <w:rPr>
              <w:ins w:id="523" w:author="QC" w:date="2022-03-21T15:12:00Z"/>
              <w:b/>
              <w:bCs/>
              <w:lang w:eastAsia="zh-CN" w:bidi="bn-BD"/>
            </w:rPr>
          </w:rPrChange>
        </w:rPr>
        <w:pPrChange w:id="524" w:author="QC" w:date="2022-03-21T15:14:00Z">
          <w:pPr>
            <w:pStyle w:val="NormalParagraph"/>
            <w:numPr>
              <w:numId w:val="34"/>
            </w:numPr>
            <w:ind w:left="420" w:hanging="420"/>
          </w:pPr>
        </w:pPrChange>
      </w:pPr>
      <w:ins w:id="525" w:author="QC" w:date="2022-03-21T15:12:00Z">
        <w:r>
          <w:t>AI application can generate an accurate report for the models</w:t>
        </w:r>
      </w:ins>
    </w:p>
    <w:p w14:paraId="67267DD9" w14:textId="3B22A32A" w:rsidR="005846B8" w:rsidRDefault="005846B8">
      <w:pPr>
        <w:pStyle w:val="NormalParagraph"/>
        <w:numPr>
          <w:ilvl w:val="0"/>
          <w:numId w:val="64"/>
        </w:numPr>
        <w:rPr>
          <w:ins w:id="526" w:author="QC" w:date="2022-03-21T15:13:00Z"/>
        </w:rPr>
        <w:pPrChange w:id="527" w:author="QC" w:date="2022-03-21T15:15:00Z">
          <w:pPr>
            <w:pStyle w:val="NormalParagraph"/>
            <w:numPr>
              <w:numId w:val="55"/>
            </w:numPr>
            <w:ind w:left="360" w:hanging="360"/>
          </w:pPr>
        </w:pPrChange>
      </w:pPr>
      <w:r>
        <w:t xml:space="preserve">Prepare </w:t>
      </w:r>
      <w:ins w:id="528" w:author="QC" w:date="2022-03-21T15:12:00Z">
        <w:r w:rsidR="002372C8">
          <w:t>NN</w:t>
        </w:r>
      </w:ins>
      <w:ins w:id="529" w:author="QC" w:date="2022-03-21T15:13:00Z">
        <w:r w:rsidR="002372C8">
          <w:t xml:space="preserve"> </w:t>
        </w:r>
      </w:ins>
      <w:del w:id="530" w:author="QC" w:date="2022-03-21T15:13:00Z">
        <w:r w:rsidDel="002372C8">
          <w:delText>m</w:delText>
        </w:r>
      </w:del>
      <w:ins w:id="531" w:author="QC" w:date="2022-03-21T15:12:00Z">
        <w:r w:rsidR="002372C8">
          <w:t>M</w:t>
        </w:r>
      </w:ins>
      <w:r>
        <w:t>odels with the supported formats for testing.</w:t>
      </w:r>
    </w:p>
    <w:p w14:paraId="7720E079" w14:textId="77777777" w:rsidR="002372C8" w:rsidRDefault="002372C8">
      <w:pPr>
        <w:pStyle w:val="NormalParagraph"/>
        <w:numPr>
          <w:ilvl w:val="0"/>
          <w:numId w:val="64"/>
        </w:numPr>
        <w:rPr>
          <w:ins w:id="532" w:author="QC" w:date="2022-03-21T15:13:00Z"/>
        </w:rPr>
        <w:pPrChange w:id="533" w:author="QC" w:date="2022-03-21T15:15:00Z">
          <w:pPr>
            <w:pStyle w:val="NormalParagraph"/>
            <w:numPr>
              <w:numId w:val="55"/>
            </w:numPr>
            <w:ind w:left="360" w:hanging="360"/>
          </w:pPr>
        </w:pPrChange>
      </w:pPr>
      <w:ins w:id="534" w:author="QC" w:date="2022-03-21T15:13:00Z">
        <w:r>
          <w:t>Prepare baseline dataset for use in NN model calibration</w:t>
        </w:r>
      </w:ins>
    </w:p>
    <w:p w14:paraId="435073FF" w14:textId="77777777" w:rsidR="002372C8" w:rsidRDefault="002372C8">
      <w:pPr>
        <w:pStyle w:val="NormalParagraph"/>
        <w:numPr>
          <w:ilvl w:val="0"/>
          <w:numId w:val="64"/>
        </w:numPr>
        <w:rPr>
          <w:ins w:id="535" w:author="QC" w:date="2022-03-21T15:13:00Z"/>
        </w:rPr>
        <w:pPrChange w:id="536" w:author="QC" w:date="2022-03-21T15:15:00Z">
          <w:pPr>
            <w:pStyle w:val="NormalParagraph"/>
            <w:numPr>
              <w:numId w:val="55"/>
            </w:numPr>
            <w:ind w:left="360" w:hanging="360"/>
          </w:pPr>
        </w:pPrChange>
      </w:pPr>
      <w:ins w:id="537" w:author="QC" w:date="2022-03-21T15:13:00Z">
        <w:r>
          <w:t>An OEM provided SDK to convert the format of the test model to native format shall be available with the following characteristics:</w:t>
        </w:r>
      </w:ins>
    </w:p>
    <w:p w14:paraId="007EE92A" w14:textId="77777777" w:rsidR="002372C8" w:rsidRDefault="002372C8" w:rsidP="002372C8">
      <w:pPr>
        <w:pStyle w:val="NormalParagraph"/>
        <w:numPr>
          <w:ilvl w:val="1"/>
          <w:numId w:val="55"/>
        </w:numPr>
        <w:rPr>
          <w:ins w:id="538" w:author="QC" w:date="2022-03-21T15:13:00Z"/>
        </w:rPr>
      </w:pPr>
      <w:ins w:id="539" w:author="QC" w:date="2022-03-21T15:13:00Z">
        <w:r>
          <w:t>OEM SDK shall be available in either open source or closed source format</w:t>
        </w:r>
      </w:ins>
    </w:p>
    <w:p w14:paraId="1FC39679" w14:textId="77777777" w:rsidR="002372C8" w:rsidRDefault="002372C8" w:rsidP="002372C8">
      <w:pPr>
        <w:pStyle w:val="NormalParagraph"/>
        <w:numPr>
          <w:ilvl w:val="1"/>
          <w:numId w:val="55"/>
        </w:numPr>
        <w:rPr>
          <w:ins w:id="540" w:author="QC" w:date="2022-03-21T15:13:00Z"/>
        </w:rPr>
      </w:pPr>
      <w:ins w:id="541" w:author="QC" w:date="2022-03-21T15:13:00Z">
        <w:r>
          <w:t>OEM SDK shall be available to the general public for use and technical evaluation</w:t>
        </w:r>
      </w:ins>
    </w:p>
    <w:p w14:paraId="2D706BDD" w14:textId="77777777" w:rsidR="002372C8" w:rsidRDefault="002372C8" w:rsidP="002372C8">
      <w:pPr>
        <w:pStyle w:val="NormalParagraph"/>
        <w:numPr>
          <w:ilvl w:val="1"/>
          <w:numId w:val="55"/>
        </w:numPr>
        <w:rPr>
          <w:ins w:id="542" w:author="QC" w:date="2022-03-21T15:13:00Z"/>
        </w:rPr>
      </w:pPr>
      <w:ins w:id="543" w:author="QC" w:date="2022-03-21T15:13:00Z">
        <w:r>
          <w:t>OEM SDK shall support conversion of the model format to the Native format of the DUT</w:t>
        </w:r>
      </w:ins>
    </w:p>
    <w:p w14:paraId="2B105AB3" w14:textId="5CD09551" w:rsidR="00B74B38" w:rsidDel="00D239C3" w:rsidRDefault="00B74B38" w:rsidP="009D3E7B">
      <w:pPr>
        <w:pStyle w:val="NormalParagraph"/>
        <w:ind w:left="420"/>
        <w:rPr>
          <w:del w:id="544" w:author="QC" w:date="2022-03-21T15:14:00Z"/>
        </w:rPr>
      </w:pPr>
    </w:p>
    <w:p w14:paraId="46572620" w14:textId="77777777" w:rsidR="00BA69B6" w:rsidRPr="00910B9B" w:rsidRDefault="0025315C" w:rsidP="00910B9B">
      <w:pPr>
        <w:pStyle w:val="Heading3"/>
        <w:tabs>
          <w:tab w:val="clear" w:pos="431"/>
        </w:tabs>
        <w:rPr>
          <w:lang w:eastAsia="zh-CN"/>
        </w:rPr>
      </w:pPr>
      <w:bookmarkStart w:id="545" w:name="_Toc85612548"/>
      <w:r w:rsidRPr="00910B9B">
        <w:rPr>
          <w:lang w:eastAsia="zh-CN"/>
        </w:rPr>
        <w:t>Initial configuration</w:t>
      </w:r>
      <w:bookmarkEnd w:id="545"/>
      <w:r w:rsidRPr="00910B9B">
        <w:rPr>
          <w:lang w:eastAsia="zh-CN"/>
        </w:rPr>
        <w:t xml:space="preserve"> </w:t>
      </w:r>
    </w:p>
    <w:p w14:paraId="185E732B" w14:textId="77777777" w:rsidR="00BA69B6" w:rsidRDefault="0025315C">
      <w:pPr>
        <w:rPr>
          <w:szCs w:val="22"/>
        </w:rPr>
      </w:pPr>
      <w:r>
        <w:rPr>
          <w:szCs w:val="22"/>
        </w:rPr>
        <w:t>DUT is Switched OFF.</w:t>
      </w:r>
    </w:p>
    <w:p w14:paraId="72EB68BE" w14:textId="77777777" w:rsidR="00BA69B6" w:rsidRPr="00910B9B" w:rsidRDefault="0025315C" w:rsidP="00910B9B">
      <w:pPr>
        <w:pStyle w:val="Heading3"/>
        <w:tabs>
          <w:tab w:val="clear" w:pos="431"/>
        </w:tabs>
        <w:rPr>
          <w:lang w:eastAsia="zh-CN"/>
        </w:rPr>
      </w:pPr>
      <w:bookmarkStart w:id="546" w:name="_Toc85612549"/>
      <w:r w:rsidRPr="00910B9B">
        <w:rPr>
          <w:lang w:eastAsia="zh-CN"/>
        </w:rPr>
        <w:t>Test procedure</w:t>
      </w:r>
      <w:bookmarkEnd w:id="546"/>
    </w:p>
    <w:tbl>
      <w:tblPr>
        <w:tblStyle w:val="TableGrid"/>
        <w:tblW w:w="0" w:type="auto"/>
        <w:tblInd w:w="57" w:type="dxa"/>
        <w:tblLook w:val="04A0" w:firstRow="1" w:lastRow="0" w:firstColumn="1" w:lastColumn="0" w:noHBand="0" w:noVBand="1"/>
      </w:tblPr>
      <w:tblGrid>
        <w:gridCol w:w="1105"/>
        <w:gridCol w:w="4013"/>
        <w:gridCol w:w="3885"/>
      </w:tblGrid>
      <w:tr w:rsidR="00BA69B6" w14:paraId="20EFB858" w14:textId="77777777">
        <w:trPr>
          <w:tblHeader/>
        </w:trPr>
        <w:tc>
          <w:tcPr>
            <w:tcW w:w="1105" w:type="dxa"/>
            <w:shd w:val="clear" w:color="auto" w:fill="C00000"/>
            <w:vAlign w:val="center"/>
          </w:tcPr>
          <w:p w14:paraId="4C1E3430" w14:textId="77777777" w:rsidR="00BA69B6" w:rsidRDefault="0025315C">
            <w:pPr>
              <w:pStyle w:val="TableHeader"/>
            </w:pPr>
            <w:r>
              <w:t>Step</w:t>
            </w:r>
          </w:p>
        </w:tc>
        <w:tc>
          <w:tcPr>
            <w:tcW w:w="4013" w:type="dxa"/>
            <w:shd w:val="clear" w:color="auto" w:fill="C00000"/>
            <w:vAlign w:val="center"/>
          </w:tcPr>
          <w:p w14:paraId="3DC4F652" w14:textId="77777777" w:rsidR="00BA69B6" w:rsidRDefault="0025315C">
            <w:pPr>
              <w:pStyle w:val="TableHeader"/>
            </w:pPr>
            <w:r>
              <w:t>Test procedure</w:t>
            </w:r>
          </w:p>
        </w:tc>
        <w:tc>
          <w:tcPr>
            <w:tcW w:w="3885" w:type="dxa"/>
            <w:shd w:val="clear" w:color="auto" w:fill="C00000"/>
            <w:vAlign w:val="center"/>
          </w:tcPr>
          <w:p w14:paraId="482A7C4F" w14:textId="77777777" w:rsidR="00BA69B6" w:rsidRDefault="0025315C">
            <w:pPr>
              <w:pStyle w:val="TableHeader"/>
            </w:pPr>
            <w:r>
              <w:t>Expected result</w:t>
            </w:r>
          </w:p>
        </w:tc>
      </w:tr>
      <w:tr w:rsidR="00BA69B6" w14:paraId="4BF9A4B3" w14:textId="77777777">
        <w:tc>
          <w:tcPr>
            <w:tcW w:w="1105" w:type="dxa"/>
          </w:tcPr>
          <w:p w14:paraId="277FD30C" w14:textId="1472C3CA" w:rsidR="00BA69B6" w:rsidRDefault="0025315C">
            <w:pPr>
              <w:pStyle w:val="TableText"/>
              <w:jc w:val="center"/>
              <w:rPr>
                <w:lang w:eastAsia="zh-CN"/>
              </w:rPr>
            </w:pPr>
            <w:del w:id="547" w:author="QC" w:date="2022-03-16T12:03:00Z">
              <w:r w:rsidDel="007C119C">
                <w:rPr>
                  <w:rFonts w:hint="eastAsia"/>
                  <w:lang w:eastAsia="zh-CN"/>
                </w:rPr>
                <w:delText>1</w:delText>
              </w:r>
            </w:del>
          </w:p>
        </w:tc>
        <w:tc>
          <w:tcPr>
            <w:tcW w:w="4013" w:type="dxa"/>
          </w:tcPr>
          <w:p w14:paraId="6DD04D59" w14:textId="0A91BFAB" w:rsidR="00BA69B6" w:rsidRDefault="005846B8">
            <w:pPr>
              <w:pStyle w:val="TableText"/>
            </w:pPr>
            <w:del w:id="548" w:author="QC" w:date="2022-03-16T12:03:00Z">
              <w:r w:rsidDel="007C119C">
                <w:rPr>
                  <w:lang w:eastAsia="zh-CN"/>
                </w:rPr>
                <w:delText>Run the SDK to c</w:delText>
              </w:r>
              <w:r w:rsidDel="007C119C">
                <w:rPr>
                  <w:lang w:eastAsia="zh-CN" w:bidi="bn-BD"/>
                </w:rPr>
                <w:delText>onvert the format of test model to native format.</w:delText>
              </w:r>
            </w:del>
          </w:p>
        </w:tc>
        <w:tc>
          <w:tcPr>
            <w:tcW w:w="3885" w:type="dxa"/>
          </w:tcPr>
          <w:p w14:paraId="6B342EF0" w14:textId="0F7B215B" w:rsidR="00BA69B6" w:rsidRDefault="0025315C">
            <w:pPr>
              <w:pStyle w:val="TableText"/>
            </w:pPr>
            <w:del w:id="549" w:author="QC" w:date="2022-03-16T12:03:00Z">
              <w:r w:rsidDel="007C119C">
                <w:delText>Test model is successfully converted into a DUT supported format.</w:delText>
              </w:r>
            </w:del>
          </w:p>
        </w:tc>
      </w:tr>
      <w:tr w:rsidR="00B1789A" w14:paraId="53A6F019" w14:textId="77777777">
        <w:tc>
          <w:tcPr>
            <w:tcW w:w="1105" w:type="dxa"/>
          </w:tcPr>
          <w:p w14:paraId="302499F3" w14:textId="740976F5" w:rsidR="00B1789A" w:rsidRDefault="00B1789A" w:rsidP="00B1789A">
            <w:pPr>
              <w:pStyle w:val="TableText"/>
              <w:jc w:val="center"/>
            </w:pPr>
            <w:ins w:id="550" w:author="QC" w:date="2022-03-21T15:16:00Z">
              <w:r>
                <w:t>1</w:t>
              </w:r>
            </w:ins>
          </w:p>
        </w:tc>
        <w:tc>
          <w:tcPr>
            <w:tcW w:w="4013" w:type="dxa"/>
          </w:tcPr>
          <w:p w14:paraId="0732D48D" w14:textId="2A2583AD" w:rsidR="00B1789A" w:rsidRDefault="00B1789A" w:rsidP="00B1789A">
            <w:pPr>
              <w:pStyle w:val="TableText"/>
            </w:pPr>
            <w:ins w:id="551" w:author="QC" w:date="2022-03-21T15:16:00Z">
              <w:r>
                <w:t>Review AI Application source code to ensure it supports both original and native NN Model formats.</w:t>
              </w:r>
            </w:ins>
          </w:p>
        </w:tc>
        <w:tc>
          <w:tcPr>
            <w:tcW w:w="3885" w:type="dxa"/>
          </w:tcPr>
          <w:p w14:paraId="4410CD76" w14:textId="7C394242" w:rsidR="00B1789A" w:rsidRDefault="00B1789A" w:rsidP="00B1789A">
            <w:pPr>
              <w:pStyle w:val="TableText"/>
            </w:pPr>
            <w:ins w:id="552" w:author="QC" w:date="2022-03-21T15:16:00Z">
              <w:r>
                <w:t>Software source code audit report showing full support.</w:t>
              </w:r>
            </w:ins>
          </w:p>
        </w:tc>
      </w:tr>
      <w:tr w:rsidR="00B1789A" w14:paraId="5CD8D2BC" w14:textId="77777777">
        <w:tc>
          <w:tcPr>
            <w:tcW w:w="1105" w:type="dxa"/>
          </w:tcPr>
          <w:p w14:paraId="43303614" w14:textId="77777777" w:rsidR="00B1789A" w:rsidRDefault="00B1789A" w:rsidP="00B1789A">
            <w:pPr>
              <w:pStyle w:val="TableText"/>
              <w:jc w:val="center"/>
            </w:pPr>
            <w:r>
              <w:t>2</w:t>
            </w:r>
          </w:p>
        </w:tc>
        <w:tc>
          <w:tcPr>
            <w:tcW w:w="4013" w:type="dxa"/>
          </w:tcPr>
          <w:p w14:paraId="2B9768F2" w14:textId="77777777" w:rsidR="00B1789A" w:rsidRDefault="00B1789A" w:rsidP="00B1789A">
            <w:pPr>
              <w:pStyle w:val="TableText"/>
            </w:pPr>
            <w:r>
              <w:t xml:space="preserve">Switch DUT </w:t>
            </w:r>
            <w:r>
              <w:rPr>
                <w:rFonts w:hint="eastAsia"/>
                <w:lang w:eastAsia="zh-CN"/>
              </w:rPr>
              <w:t>on</w:t>
            </w:r>
            <w:r>
              <w:t>.</w:t>
            </w:r>
          </w:p>
        </w:tc>
        <w:tc>
          <w:tcPr>
            <w:tcW w:w="3885" w:type="dxa"/>
          </w:tcPr>
          <w:p w14:paraId="6AA1D0EC" w14:textId="77777777" w:rsidR="00B1789A" w:rsidRDefault="00B1789A" w:rsidP="00B1789A">
            <w:pPr>
              <w:pStyle w:val="TableText"/>
            </w:pPr>
            <w:r>
              <w:t>DUT is in idle mode.</w:t>
            </w:r>
          </w:p>
        </w:tc>
      </w:tr>
      <w:tr w:rsidR="00A55043" w14:paraId="21552CC0" w14:textId="77777777" w:rsidTr="00D815FE">
        <w:trPr>
          <w:ins w:id="553" w:author="QC" w:date="2022-03-21T15:16:00Z"/>
        </w:trPr>
        <w:tc>
          <w:tcPr>
            <w:tcW w:w="1105" w:type="dxa"/>
          </w:tcPr>
          <w:p w14:paraId="611AE714" w14:textId="77777777" w:rsidR="00B1789A" w:rsidRDefault="00B1789A" w:rsidP="00B1789A">
            <w:pPr>
              <w:pStyle w:val="TableText"/>
              <w:jc w:val="center"/>
              <w:rPr>
                <w:ins w:id="554" w:author="QC" w:date="2022-03-21T15:16:00Z"/>
              </w:rPr>
            </w:pPr>
            <w:ins w:id="555" w:author="QC" w:date="2022-03-21T15:16:00Z">
              <w:r>
                <w:lastRenderedPageBreak/>
                <w:t>3</w:t>
              </w:r>
            </w:ins>
          </w:p>
        </w:tc>
        <w:tc>
          <w:tcPr>
            <w:tcW w:w="4013" w:type="dxa"/>
          </w:tcPr>
          <w:p w14:paraId="601FD483" w14:textId="77777777" w:rsidR="00B1789A" w:rsidRDefault="00B1789A" w:rsidP="00B1789A">
            <w:pPr>
              <w:pStyle w:val="TableText"/>
              <w:rPr>
                <w:ins w:id="556" w:author="QC" w:date="2022-03-21T15:16:00Z"/>
                <w:lang w:eastAsia="zh-CN"/>
              </w:rPr>
            </w:pPr>
            <w:ins w:id="557" w:author="QC" w:date="2022-03-21T15:16:00Z">
              <w:r>
                <w:rPr>
                  <w:lang w:eastAsia="zh-CN"/>
                </w:rPr>
                <w:t>Load AI Application with original baseline NN model format.</w:t>
              </w:r>
            </w:ins>
          </w:p>
        </w:tc>
        <w:tc>
          <w:tcPr>
            <w:tcW w:w="3885" w:type="dxa"/>
          </w:tcPr>
          <w:p w14:paraId="40289529" w14:textId="77777777" w:rsidR="00B1789A" w:rsidRDefault="00B1789A" w:rsidP="00B1789A">
            <w:pPr>
              <w:pStyle w:val="TableText"/>
              <w:rPr>
                <w:ins w:id="558" w:author="QC" w:date="2022-03-21T15:16:00Z"/>
                <w:lang w:eastAsia="zh-CN"/>
              </w:rPr>
            </w:pPr>
            <w:ins w:id="559" w:author="QC" w:date="2022-03-21T15:16:00Z">
              <w:r>
                <w:rPr>
                  <w:lang w:eastAsia="zh-CN"/>
                </w:rPr>
                <w:t>Application NN model loads</w:t>
              </w:r>
            </w:ins>
          </w:p>
        </w:tc>
      </w:tr>
      <w:tr w:rsidR="00A55043" w14:paraId="482F1B73" w14:textId="77777777" w:rsidTr="00D815FE">
        <w:trPr>
          <w:ins w:id="560" w:author="QC" w:date="2022-03-21T15:16:00Z"/>
        </w:trPr>
        <w:tc>
          <w:tcPr>
            <w:tcW w:w="1105" w:type="dxa"/>
          </w:tcPr>
          <w:p w14:paraId="408AC489" w14:textId="77777777" w:rsidR="00B1789A" w:rsidRDefault="00B1789A" w:rsidP="00B1789A">
            <w:pPr>
              <w:pStyle w:val="TableText"/>
              <w:jc w:val="center"/>
              <w:rPr>
                <w:ins w:id="561" w:author="QC" w:date="2022-03-21T15:16:00Z"/>
              </w:rPr>
            </w:pPr>
            <w:ins w:id="562" w:author="QC" w:date="2022-03-21T15:16:00Z">
              <w:r>
                <w:t>4</w:t>
              </w:r>
            </w:ins>
          </w:p>
        </w:tc>
        <w:tc>
          <w:tcPr>
            <w:tcW w:w="4013" w:type="dxa"/>
          </w:tcPr>
          <w:p w14:paraId="26A283A1" w14:textId="77777777" w:rsidR="00B1789A" w:rsidRDefault="00B1789A" w:rsidP="00B1789A">
            <w:pPr>
              <w:pStyle w:val="TableText"/>
              <w:rPr>
                <w:ins w:id="563" w:author="QC" w:date="2022-03-21T15:16:00Z"/>
                <w:lang w:eastAsia="zh-CN"/>
              </w:rPr>
            </w:pPr>
            <w:ins w:id="564" w:author="QC" w:date="2022-03-21T15:16:00Z">
              <w:r>
                <w:rPr>
                  <w:lang w:eastAsia="zh-CN"/>
                </w:rPr>
                <w:t>Run baseline NN model with test dataset and record output model accuracy</w:t>
              </w:r>
            </w:ins>
          </w:p>
        </w:tc>
        <w:tc>
          <w:tcPr>
            <w:tcW w:w="3885" w:type="dxa"/>
          </w:tcPr>
          <w:p w14:paraId="43A07262" w14:textId="77777777" w:rsidR="00B1789A" w:rsidRDefault="00B1789A" w:rsidP="00B1789A">
            <w:pPr>
              <w:pStyle w:val="TableText"/>
              <w:rPr>
                <w:ins w:id="565" w:author="QC" w:date="2022-03-21T15:16:00Z"/>
                <w:lang w:eastAsia="zh-CN"/>
              </w:rPr>
            </w:pPr>
            <w:ins w:id="566" w:author="QC" w:date="2022-03-21T15:16:00Z">
              <w:r>
                <w:rPr>
                  <w:lang w:eastAsia="zh-CN"/>
                </w:rPr>
                <w:t>Output report with test data set accuracy for baseline model</w:t>
              </w:r>
            </w:ins>
          </w:p>
        </w:tc>
      </w:tr>
      <w:tr w:rsidR="00A55043" w14:paraId="776CF544" w14:textId="77777777" w:rsidTr="00D815FE">
        <w:trPr>
          <w:ins w:id="567" w:author="QC" w:date="2022-03-21T15:16:00Z"/>
        </w:trPr>
        <w:tc>
          <w:tcPr>
            <w:tcW w:w="1105" w:type="dxa"/>
          </w:tcPr>
          <w:p w14:paraId="2444D6FC" w14:textId="77777777" w:rsidR="00B1789A" w:rsidRDefault="00B1789A" w:rsidP="00B1789A">
            <w:pPr>
              <w:pStyle w:val="TableText"/>
              <w:jc w:val="center"/>
              <w:rPr>
                <w:ins w:id="568" w:author="QC" w:date="2022-03-21T15:16:00Z"/>
              </w:rPr>
            </w:pPr>
            <w:ins w:id="569" w:author="QC" w:date="2022-03-21T15:16:00Z">
              <w:r>
                <w:t>5</w:t>
              </w:r>
            </w:ins>
          </w:p>
        </w:tc>
        <w:tc>
          <w:tcPr>
            <w:tcW w:w="4013" w:type="dxa"/>
          </w:tcPr>
          <w:p w14:paraId="7FF84E7F" w14:textId="77777777" w:rsidR="00B1789A" w:rsidRDefault="00B1789A" w:rsidP="00B1789A">
            <w:pPr>
              <w:pStyle w:val="TableText"/>
              <w:rPr>
                <w:ins w:id="570" w:author="QC" w:date="2022-03-21T15:16:00Z"/>
                <w:lang w:eastAsia="zh-CN"/>
              </w:rPr>
            </w:pPr>
            <w:ins w:id="571" w:author="QC" w:date="2022-03-21T15:16:00Z">
              <w:r>
                <w:rPr>
                  <w:lang w:eastAsia="zh-CN"/>
                </w:rPr>
                <w:t>Use OEM SDK to convert model format to Native Format</w:t>
              </w:r>
            </w:ins>
          </w:p>
        </w:tc>
        <w:tc>
          <w:tcPr>
            <w:tcW w:w="3885" w:type="dxa"/>
          </w:tcPr>
          <w:p w14:paraId="73E84CE1" w14:textId="3E827DEE" w:rsidR="00B1789A" w:rsidRDefault="00B1789A" w:rsidP="00B1789A">
            <w:pPr>
              <w:pStyle w:val="TableText"/>
              <w:rPr>
                <w:ins w:id="572" w:author="QC" w:date="2022-03-21T15:16:00Z"/>
                <w:lang w:eastAsia="zh-CN"/>
              </w:rPr>
            </w:pPr>
            <w:ins w:id="573" w:author="QC" w:date="2022-03-21T15:16:00Z">
              <w:r>
                <w:rPr>
                  <w:lang w:eastAsia="zh-CN"/>
                </w:rPr>
                <w:t>Output report from SDK indicating successful model conversion. Report should indicate what parameters have changed.</w:t>
              </w:r>
            </w:ins>
          </w:p>
        </w:tc>
      </w:tr>
      <w:tr w:rsidR="00A55043" w14:paraId="2A1171E4" w14:textId="77777777" w:rsidTr="00D815FE">
        <w:trPr>
          <w:ins w:id="574" w:author="QC" w:date="2022-03-21T15:16:00Z"/>
        </w:trPr>
        <w:tc>
          <w:tcPr>
            <w:tcW w:w="1105" w:type="dxa"/>
          </w:tcPr>
          <w:p w14:paraId="1CC5397A" w14:textId="77777777" w:rsidR="00B1789A" w:rsidRDefault="00B1789A" w:rsidP="00B1789A">
            <w:pPr>
              <w:pStyle w:val="TableText"/>
              <w:jc w:val="center"/>
              <w:rPr>
                <w:ins w:id="575" w:author="QC" w:date="2022-03-21T15:16:00Z"/>
              </w:rPr>
            </w:pPr>
            <w:ins w:id="576" w:author="QC" w:date="2022-03-21T15:16:00Z">
              <w:r>
                <w:t>6</w:t>
              </w:r>
            </w:ins>
          </w:p>
        </w:tc>
        <w:tc>
          <w:tcPr>
            <w:tcW w:w="4013" w:type="dxa"/>
          </w:tcPr>
          <w:p w14:paraId="553ABFB5" w14:textId="77777777" w:rsidR="00B1789A" w:rsidRDefault="00B1789A" w:rsidP="00B1789A">
            <w:pPr>
              <w:pStyle w:val="TableText"/>
              <w:rPr>
                <w:ins w:id="577" w:author="QC" w:date="2022-03-21T15:16:00Z"/>
                <w:lang w:eastAsia="zh-CN"/>
              </w:rPr>
            </w:pPr>
            <w:ins w:id="578" w:author="QC" w:date="2022-03-21T15:16:00Z">
              <w:r>
                <w:rPr>
                  <w:lang w:eastAsia="zh-CN"/>
                </w:rPr>
                <w:t>Run native NN model with test dataset and record output model accuracy.</w:t>
              </w:r>
            </w:ins>
          </w:p>
        </w:tc>
        <w:tc>
          <w:tcPr>
            <w:tcW w:w="3885" w:type="dxa"/>
          </w:tcPr>
          <w:p w14:paraId="49D95A0C" w14:textId="77777777" w:rsidR="00B1789A" w:rsidRDefault="00B1789A" w:rsidP="00B1789A">
            <w:pPr>
              <w:pStyle w:val="TableText"/>
              <w:rPr>
                <w:ins w:id="579" w:author="QC" w:date="2022-03-21T15:16:00Z"/>
                <w:lang w:eastAsia="zh-CN"/>
              </w:rPr>
            </w:pPr>
            <w:ins w:id="580" w:author="QC" w:date="2022-03-21T15:16:00Z">
              <w:r>
                <w:rPr>
                  <w:lang w:eastAsia="zh-CN"/>
                </w:rPr>
                <w:t>Output report with test data set accuracy base native model</w:t>
              </w:r>
            </w:ins>
          </w:p>
        </w:tc>
      </w:tr>
      <w:tr w:rsidR="00A55043" w14:paraId="53619304" w14:textId="77777777" w:rsidTr="00D815FE">
        <w:trPr>
          <w:ins w:id="581" w:author="QC" w:date="2022-03-21T15:16:00Z"/>
        </w:trPr>
        <w:tc>
          <w:tcPr>
            <w:tcW w:w="1105" w:type="dxa"/>
          </w:tcPr>
          <w:p w14:paraId="32E867F0" w14:textId="77777777" w:rsidR="00B1789A" w:rsidRDefault="00B1789A" w:rsidP="00B1789A">
            <w:pPr>
              <w:pStyle w:val="TableText"/>
              <w:jc w:val="center"/>
              <w:rPr>
                <w:ins w:id="582" w:author="QC" w:date="2022-03-21T15:16:00Z"/>
              </w:rPr>
            </w:pPr>
            <w:ins w:id="583" w:author="QC" w:date="2022-03-21T15:16:00Z">
              <w:r>
                <w:t>7</w:t>
              </w:r>
            </w:ins>
          </w:p>
        </w:tc>
        <w:tc>
          <w:tcPr>
            <w:tcW w:w="4013" w:type="dxa"/>
          </w:tcPr>
          <w:p w14:paraId="18E823AD" w14:textId="77777777" w:rsidR="00B1789A" w:rsidRDefault="00B1789A" w:rsidP="00B1789A">
            <w:pPr>
              <w:pStyle w:val="TableText"/>
              <w:rPr>
                <w:ins w:id="584" w:author="QC" w:date="2022-03-21T15:16:00Z"/>
                <w:lang w:eastAsia="zh-CN"/>
              </w:rPr>
            </w:pPr>
            <w:ins w:id="585" w:author="QC" w:date="2022-03-21T15:16:00Z">
              <w:r>
                <w:rPr>
                  <w:lang w:eastAsia="zh-CN"/>
                </w:rPr>
                <w:t>Compare original and native NN model accuracy results</w:t>
              </w:r>
            </w:ins>
          </w:p>
        </w:tc>
        <w:tc>
          <w:tcPr>
            <w:tcW w:w="3885" w:type="dxa"/>
          </w:tcPr>
          <w:p w14:paraId="1CAD7440" w14:textId="68A081A1" w:rsidR="00B1789A" w:rsidRDefault="00B1789A" w:rsidP="00B1789A">
            <w:pPr>
              <w:pStyle w:val="TableText"/>
              <w:rPr>
                <w:ins w:id="586" w:author="QC" w:date="2022-03-21T15:16:00Z"/>
                <w:lang w:eastAsia="zh-CN"/>
              </w:rPr>
            </w:pPr>
            <w:ins w:id="587" w:author="QC" w:date="2022-03-21T15:16:00Z">
              <w:r>
                <w:rPr>
                  <w:lang w:eastAsia="zh-CN"/>
                </w:rPr>
                <w:t>Report comparing baseline and native accuracies. Accuracy results should be [TBD %] compared to baseline.</w:t>
              </w:r>
            </w:ins>
          </w:p>
        </w:tc>
      </w:tr>
      <w:tr w:rsidR="00B1789A" w14:paraId="0518BCB2" w14:textId="77777777">
        <w:tc>
          <w:tcPr>
            <w:tcW w:w="1105" w:type="dxa"/>
          </w:tcPr>
          <w:p w14:paraId="051970CF" w14:textId="13C74122" w:rsidR="00B1789A" w:rsidRDefault="00B1789A" w:rsidP="00B1789A">
            <w:pPr>
              <w:pStyle w:val="TableText"/>
              <w:jc w:val="center"/>
            </w:pPr>
            <w:del w:id="588" w:author="QC" w:date="2022-03-21T15:17:00Z">
              <w:r w:rsidDel="00DB0AAE">
                <w:delText>3</w:delText>
              </w:r>
            </w:del>
          </w:p>
        </w:tc>
        <w:tc>
          <w:tcPr>
            <w:tcW w:w="4013" w:type="dxa"/>
          </w:tcPr>
          <w:p w14:paraId="3C096800" w14:textId="73A4C931" w:rsidR="00B1789A" w:rsidRDefault="00B1789A" w:rsidP="00B1789A">
            <w:pPr>
              <w:pStyle w:val="TableText"/>
            </w:pPr>
            <w:del w:id="589" w:author="QC" w:date="2022-03-21T15:17:00Z">
              <w:r w:rsidDel="00DB0AAE">
                <w:rPr>
                  <w:lang w:eastAsia="zh-CN"/>
                </w:rPr>
                <w:delText>Load the converted model on DUT.</w:delText>
              </w:r>
            </w:del>
          </w:p>
        </w:tc>
        <w:tc>
          <w:tcPr>
            <w:tcW w:w="3885" w:type="dxa"/>
          </w:tcPr>
          <w:p w14:paraId="4FE7A7AF" w14:textId="6C9A39B5" w:rsidR="00B1789A" w:rsidRDefault="00B1789A" w:rsidP="00B1789A">
            <w:pPr>
              <w:pStyle w:val="TableText"/>
            </w:pPr>
            <w:del w:id="590" w:author="QC" w:date="2022-03-21T15:17:00Z">
              <w:r w:rsidDel="00DB0AAE">
                <w:rPr>
                  <w:lang w:eastAsia="zh-CN"/>
                </w:rPr>
                <w:delText>The converted model is successfully loaded with no exception.</w:delText>
              </w:r>
            </w:del>
          </w:p>
        </w:tc>
      </w:tr>
    </w:tbl>
    <w:p w14:paraId="210B9D28" w14:textId="0DC3A970" w:rsidR="00BA69B6" w:rsidRPr="00F61868" w:rsidRDefault="00F61868" w:rsidP="00F61868">
      <w:pPr>
        <w:pStyle w:val="Heading2"/>
        <w:tabs>
          <w:tab w:val="clear" w:pos="431"/>
          <w:tab w:val="left" w:pos="766"/>
        </w:tabs>
        <w:rPr>
          <w:lang w:eastAsia="zh-CN"/>
        </w:rPr>
      </w:pPr>
      <w:bookmarkStart w:id="591" w:name="_Toc85612550"/>
      <w:r>
        <w:rPr>
          <w:lang w:eastAsia="zh-CN"/>
        </w:rPr>
        <w:t>Customized Operator</w:t>
      </w:r>
      <w:bookmarkEnd w:id="591"/>
    </w:p>
    <w:p w14:paraId="52AEFBCD" w14:textId="77777777" w:rsidR="00F61868" w:rsidRDefault="00F61868" w:rsidP="00F61868">
      <w:pPr>
        <w:pStyle w:val="Heading3"/>
        <w:tabs>
          <w:tab w:val="clear" w:pos="431"/>
        </w:tabs>
        <w:rPr>
          <w:lang w:eastAsia="zh-CN"/>
        </w:rPr>
      </w:pPr>
      <w:bookmarkStart w:id="592" w:name="_Toc85612551"/>
      <w:r>
        <w:rPr>
          <w:rFonts w:hint="eastAsia"/>
          <w:lang w:eastAsia="zh-CN"/>
        </w:rPr>
        <w:t>T</w:t>
      </w:r>
      <w:r>
        <w:rPr>
          <w:lang w:eastAsia="zh-CN"/>
        </w:rPr>
        <w:t>est purpose</w:t>
      </w:r>
      <w:bookmarkEnd w:id="592"/>
    </w:p>
    <w:p w14:paraId="1DFEBC4B" w14:textId="4F19A47C" w:rsidR="00F61868" w:rsidRPr="005C13F2" w:rsidRDefault="00F61868" w:rsidP="00F61868">
      <w:pPr>
        <w:pStyle w:val="NormalParagraph"/>
        <w:rPr>
          <w:lang w:eastAsia="zh-CN" w:bidi="bn-BD"/>
        </w:rPr>
      </w:pPr>
      <w:r w:rsidRPr="006D6F9B">
        <w:rPr>
          <w:rFonts w:hint="eastAsia"/>
          <w:lang w:eastAsia="zh-CN" w:bidi="bn-BD"/>
        </w:rPr>
        <w:t>T</w:t>
      </w:r>
      <w:r w:rsidRPr="006D6F9B">
        <w:rPr>
          <w:lang w:eastAsia="zh-CN" w:bidi="bn-BD"/>
        </w:rPr>
        <w:t xml:space="preserve">o verify that </w:t>
      </w:r>
      <w:r w:rsidRPr="00647B3D">
        <w:rPr>
          <w:lang w:eastAsia="zh-CN" w:bidi="bn-BD"/>
        </w:rPr>
        <w:t>DUT support new operator customization</w:t>
      </w:r>
      <w:r>
        <w:rPr>
          <w:lang w:eastAsia="zh-CN" w:bidi="bn-BD"/>
        </w:rPr>
        <w:t>.</w:t>
      </w:r>
    </w:p>
    <w:p w14:paraId="508A5466" w14:textId="4BFB3E49" w:rsidR="00F61868" w:rsidRDefault="00F61868" w:rsidP="00F61868">
      <w:pPr>
        <w:pStyle w:val="Heading3"/>
        <w:tabs>
          <w:tab w:val="clear" w:pos="431"/>
        </w:tabs>
      </w:pPr>
      <w:bookmarkStart w:id="593" w:name="_Toc85612552"/>
      <w:r>
        <w:rPr>
          <w:rFonts w:hint="eastAsia"/>
        </w:rPr>
        <w:t>R</w:t>
      </w:r>
      <w:r>
        <w:t>eferenced Requirements</w:t>
      </w:r>
      <w:bookmarkEnd w:id="593"/>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F61868" w14:paraId="181DD1DD" w14:textId="77777777" w:rsidTr="00A00628">
        <w:tc>
          <w:tcPr>
            <w:tcW w:w="2405" w:type="dxa"/>
          </w:tcPr>
          <w:p w14:paraId="47515B66" w14:textId="77777777" w:rsidR="00F61868" w:rsidRDefault="00F61868" w:rsidP="00A00628">
            <w:pPr>
              <w:pStyle w:val="TableText"/>
              <w:keepNext/>
              <w:keepLines/>
            </w:pPr>
            <w:r>
              <w:t>TS47_3.2_REQ_005</w:t>
            </w:r>
          </w:p>
        </w:tc>
        <w:tc>
          <w:tcPr>
            <w:tcW w:w="6521" w:type="dxa"/>
          </w:tcPr>
          <w:p w14:paraId="172C4348" w14:textId="77777777" w:rsidR="00F61868" w:rsidRDefault="00F61868" w:rsidP="00A00628">
            <w:pPr>
              <w:pStyle w:val="TableText"/>
              <w:keepNext/>
              <w:keepLines/>
            </w:pPr>
            <w:r>
              <w:t xml:space="preserve">An AI Mobile Device SHOULD provide an SDK to support </w:t>
            </w:r>
            <w:r>
              <w:rPr>
                <w:rFonts w:cs="Arial"/>
                <w:szCs w:val="24"/>
              </w:rPr>
              <w:t>definition of new customized Deep Learning operators.</w:t>
            </w:r>
          </w:p>
        </w:tc>
      </w:tr>
    </w:tbl>
    <w:p w14:paraId="79C82955" w14:textId="77777777" w:rsidR="00F61868" w:rsidRDefault="00F61868" w:rsidP="00F61868">
      <w:pPr>
        <w:pStyle w:val="Heading3"/>
        <w:tabs>
          <w:tab w:val="clear" w:pos="431"/>
        </w:tabs>
        <w:rPr>
          <w:lang w:eastAsia="zh-CN"/>
        </w:rPr>
      </w:pPr>
      <w:bookmarkStart w:id="594" w:name="_Toc85612553"/>
      <w:r>
        <w:rPr>
          <w:rFonts w:hint="eastAsia"/>
          <w:lang w:eastAsia="zh-CN"/>
        </w:rPr>
        <w:t>P</w:t>
      </w:r>
      <w:r>
        <w:rPr>
          <w:lang w:eastAsia="zh-CN"/>
        </w:rPr>
        <w:t>reconditions</w:t>
      </w:r>
      <w:bookmarkEnd w:id="594"/>
    </w:p>
    <w:p w14:paraId="3223037B" w14:textId="77777777" w:rsidR="00F61868" w:rsidRDefault="00F61868" w:rsidP="003369BE">
      <w:pPr>
        <w:pStyle w:val="NormalParagraph"/>
        <w:numPr>
          <w:ilvl w:val="0"/>
          <w:numId w:val="34"/>
        </w:numPr>
        <w:rPr>
          <w:b/>
          <w:bCs/>
          <w:lang w:eastAsia="zh-CN" w:bidi="bn-BD"/>
        </w:rPr>
      </w:pPr>
      <w:r w:rsidRPr="00E91990">
        <w:rPr>
          <w:rFonts w:hint="eastAsia"/>
          <w:b/>
          <w:bCs/>
          <w:lang w:eastAsia="zh-CN" w:bidi="bn-BD"/>
        </w:rPr>
        <w:t>C</w:t>
      </w:r>
      <w:r w:rsidRPr="00E91990">
        <w:rPr>
          <w:b/>
          <w:bCs/>
          <w:lang w:eastAsia="zh-CN" w:bidi="bn-BD"/>
        </w:rPr>
        <w:t>heck w</w:t>
      </w:r>
      <w:r>
        <w:rPr>
          <w:b/>
          <w:bCs/>
          <w:lang w:eastAsia="zh-CN" w:bidi="bn-BD"/>
        </w:rPr>
        <w:t>hat operators are supported by DUT</w:t>
      </w:r>
      <w:r w:rsidRPr="00E91990">
        <w:rPr>
          <w:b/>
          <w:bCs/>
          <w:lang w:eastAsia="zh-CN" w:bidi="bn-BD"/>
        </w:rPr>
        <w:t xml:space="preserve"> </w:t>
      </w:r>
    </w:p>
    <w:p w14:paraId="044962F9" w14:textId="34EFB68B" w:rsidR="00F61868" w:rsidDel="00DB0AAE" w:rsidRDefault="00F61868" w:rsidP="00F61868">
      <w:pPr>
        <w:pStyle w:val="NormalParagraph"/>
        <w:ind w:left="420"/>
        <w:rPr>
          <w:del w:id="595" w:author="QC" w:date="2022-03-21T15:17:00Z"/>
        </w:rPr>
      </w:pPr>
      <w:del w:id="596" w:author="QC" w:date="2022-03-21T15:17:00Z">
        <w:r w:rsidDel="00DB0AAE">
          <w:delText>Look into the Self declare Form to see what operators are supported and what is not.</w:delText>
        </w:r>
        <w:r w:rsidR="00C3098D" w:rsidDel="00DB0AAE">
          <w:delText xml:space="preserve"> </w:delText>
        </w:r>
        <w:r w:rsidR="00C3098D" w:rsidRPr="00C3098D" w:rsidDel="00DB0AAE">
          <w:delText>(Self-</w:delText>
        </w:r>
        <w:r w:rsidRPr="00C3098D" w:rsidDel="00DB0AAE">
          <w:delText>declare FORM)</w:delText>
        </w:r>
      </w:del>
    </w:p>
    <w:p w14:paraId="1A17252B" w14:textId="77777777" w:rsidR="00DB0AAE" w:rsidRDefault="00DB0AAE" w:rsidP="00DB0AAE">
      <w:pPr>
        <w:pStyle w:val="NormalParagraph"/>
        <w:numPr>
          <w:ilvl w:val="0"/>
          <w:numId w:val="56"/>
        </w:numPr>
        <w:rPr>
          <w:ins w:id="597" w:author="QC" w:date="2022-03-21T15:17:00Z"/>
        </w:rPr>
      </w:pPr>
      <w:ins w:id="598" w:author="QC" w:date="2022-03-21T15:17:00Z">
        <w:r>
          <w:t>Use AI Application that runs on DUT with the following characteristics:</w:t>
        </w:r>
      </w:ins>
    </w:p>
    <w:p w14:paraId="04F999C6" w14:textId="77777777" w:rsidR="00DB0AAE" w:rsidRDefault="00DB0AAE" w:rsidP="00DB0AAE">
      <w:pPr>
        <w:pStyle w:val="NormalParagraph"/>
        <w:numPr>
          <w:ilvl w:val="1"/>
          <w:numId w:val="56"/>
        </w:numPr>
        <w:rPr>
          <w:ins w:id="599" w:author="QC" w:date="2022-03-21T15:17:00Z"/>
        </w:rPr>
      </w:pPr>
      <w:ins w:id="600" w:author="QC" w:date="2022-03-21T15:17:00Z">
        <w:r>
          <w:t>Source code shall be available for review</w:t>
        </w:r>
      </w:ins>
    </w:p>
    <w:p w14:paraId="768CE86A" w14:textId="77777777" w:rsidR="00DB0AAE" w:rsidRDefault="00DB0AAE" w:rsidP="00DB0AAE">
      <w:pPr>
        <w:pStyle w:val="NormalParagraph"/>
        <w:numPr>
          <w:ilvl w:val="1"/>
          <w:numId w:val="56"/>
        </w:numPr>
        <w:rPr>
          <w:ins w:id="601" w:author="QC" w:date="2022-03-21T15:17:00Z"/>
        </w:rPr>
      </w:pPr>
      <w:ins w:id="602" w:author="QC" w:date="2022-03-21T15:17:00Z">
        <w:r>
          <w:t>Supports the definition of new customized Deep Learning operators</w:t>
        </w:r>
      </w:ins>
    </w:p>
    <w:p w14:paraId="16BD2026" w14:textId="77777777" w:rsidR="00DB0AAE" w:rsidRDefault="00DB0AAE" w:rsidP="00DB0AAE">
      <w:pPr>
        <w:pStyle w:val="NormalParagraph"/>
        <w:numPr>
          <w:ilvl w:val="1"/>
          <w:numId w:val="56"/>
        </w:numPr>
        <w:rPr>
          <w:ins w:id="603" w:author="QC" w:date="2022-03-21T15:17:00Z"/>
        </w:rPr>
      </w:pPr>
      <w:ins w:id="604" w:author="QC" w:date="2022-03-21T15:17:00Z">
        <w:r>
          <w:t>Supports baseline NN models and new NN models using new DL operators</w:t>
        </w:r>
      </w:ins>
    </w:p>
    <w:p w14:paraId="6B3ACC1C" w14:textId="0D807696" w:rsidR="00DB0AAE" w:rsidRDefault="00DB0AAE" w:rsidP="00DB0AAE">
      <w:pPr>
        <w:pStyle w:val="NormalParagraph"/>
        <w:numPr>
          <w:ilvl w:val="1"/>
          <w:numId w:val="56"/>
        </w:numPr>
        <w:rPr>
          <w:ins w:id="605" w:author="QC" w:date="2022-03-21T15:17:00Z"/>
        </w:rPr>
      </w:pPr>
      <w:ins w:id="606" w:author="QC" w:date="2022-03-21T15:17:00Z">
        <w:r>
          <w:t>Generates an accurate report for the baseline and custom models</w:t>
        </w:r>
      </w:ins>
    </w:p>
    <w:p w14:paraId="0E66A368" w14:textId="77777777" w:rsidR="00F61868" w:rsidRPr="00E91990" w:rsidRDefault="00F61868" w:rsidP="003369BE">
      <w:pPr>
        <w:pStyle w:val="NormalParagraph"/>
        <w:numPr>
          <w:ilvl w:val="0"/>
          <w:numId w:val="34"/>
        </w:numPr>
        <w:rPr>
          <w:b/>
          <w:bCs/>
          <w:lang w:eastAsia="zh-CN" w:bidi="bn-BD"/>
        </w:rPr>
      </w:pPr>
      <w:r>
        <w:rPr>
          <w:b/>
          <w:bCs/>
          <w:lang w:eastAsia="zh-CN" w:bidi="bn-BD"/>
        </w:rPr>
        <w:t xml:space="preserve">Operator Customization </w:t>
      </w:r>
    </w:p>
    <w:p w14:paraId="3C06795B" w14:textId="532059AE" w:rsidR="007077F3" w:rsidRDefault="00F61868" w:rsidP="008339E8">
      <w:pPr>
        <w:pStyle w:val="NormalParagraph"/>
        <w:ind w:leftChars="200" w:left="440"/>
      </w:pPr>
      <w:del w:id="607" w:author="QC" w:date="2022-03-21T15:20:00Z">
        <w:r w:rsidDel="008339E8">
          <w:delText>Using the supplied SDK, customize a new operator</w:delText>
        </w:r>
        <w:r w:rsidR="008339E8" w:rsidRPr="008339E8" w:rsidDel="008339E8">
          <w:delText xml:space="preserve"> </w:delText>
        </w:r>
      </w:del>
      <w:ins w:id="608" w:author="QC" w:date="2022-03-21T15:18:00Z">
        <w:r w:rsidR="008339E8">
          <w:t>OEM supplied SDK that defines and creates new custom operators</w:t>
        </w:r>
      </w:ins>
      <w:r>
        <w:t>.</w:t>
      </w:r>
    </w:p>
    <w:p w14:paraId="5965328B" w14:textId="756497A1" w:rsidR="00F61868" w:rsidRDefault="00F61868" w:rsidP="003369BE">
      <w:pPr>
        <w:pStyle w:val="NormalParagraph"/>
        <w:numPr>
          <w:ilvl w:val="0"/>
          <w:numId w:val="34"/>
        </w:numPr>
        <w:rPr>
          <w:b/>
          <w:bCs/>
          <w:lang w:eastAsia="zh-CN" w:bidi="bn-BD"/>
        </w:rPr>
      </w:pPr>
      <w:r w:rsidRPr="00647B3D">
        <w:rPr>
          <w:rFonts w:hint="eastAsia"/>
          <w:b/>
          <w:bCs/>
          <w:lang w:eastAsia="zh-CN" w:bidi="bn-BD"/>
        </w:rPr>
        <w:t>C</w:t>
      </w:r>
      <w:r w:rsidRPr="00647B3D">
        <w:rPr>
          <w:b/>
          <w:bCs/>
          <w:lang w:eastAsia="zh-CN" w:bidi="bn-BD"/>
        </w:rPr>
        <w:t xml:space="preserve">reate a model </w:t>
      </w:r>
      <w:r>
        <w:rPr>
          <w:b/>
          <w:bCs/>
          <w:lang w:eastAsia="zh-CN" w:bidi="bn-BD"/>
        </w:rPr>
        <w:t>as test model with t</w:t>
      </w:r>
      <w:r w:rsidRPr="00647B3D">
        <w:rPr>
          <w:b/>
          <w:bCs/>
          <w:lang w:eastAsia="zh-CN" w:bidi="bn-BD"/>
        </w:rPr>
        <w:t>he new defined operator</w:t>
      </w:r>
    </w:p>
    <w:p w14:paraId="5F904418" w14:textId="55A60A9A" w:rsidR="00AF362D" w:rsidRPr="00D450F3" w:rsidRDefault="00F61868">
      <w:pPr>
        <w:pStyle w:val="NormalParagraph"/>
        <w:ind w:firstLine="420"/>
        <w:rPr>
          <w:ins w:id="609" w:author="QC" w:date="2022-03-21T15:21:00Z"/>
          <w:b/>
          <w:bCs/>
          <w:lang w:eastAsia="zh-CN" w:bidi="bn-BD"/>
          <w:rPrChange w:id="610" w:author="QC" w:date="2022-03-21T15:21:00Z">
            <w:rPr>
              <w:ins w:id="611" w:author="QC" w:date="2022-03-21T15:21:00Z"/>
            </w:rPr>
          </w:rPrChange>
        </w:rPr>
        <w:pPrChange w:id="612" w:author="QC" w:date="2022-03-21T15:22:00Z">
          <w:pPr>
            <w:pStyle w:val="NormalParagraph"/>
            <w:numPr>
              <w:numId w:val="34"/>
            </w:numPr>
            <w:ind w:left="420" w:hanging="420"/>
          </w:pPr>
        </w:pPrChange>
      </w:pPr>
      <w:r w:rsidRPr="00970812">
        <w:lastRenderedPageBreak/>
        <w:t>Create a model that utilizes the new operator</w:t>
      </w:r>
      <w:r>
        <w:t>.</w:t>
      </w:r>
    </w:p>
    <w:p w14:paraId="5DF18A77" w14:textId="09B966CE" w:rsidR="00D450F3" w:rsidRPr="002D4495" w:rsidRDefault="00D450F3">
      <w:pPr>
        <w:pStyle w:val="NormalParagraph"/>
        <w:numPr>
          <w:ilvl w:val="0"/>
          <w:numId w:val="65"/>
        </w:numPr>
        <w:pPrChange w:id="613" w:author="QC" w:date="2022-03-21T15:23:00Z">
          <w:pPr>
            <w:pStyle w:val="NormalParagraph"/>
          </w:pPr>
        </w:pPrChange>
      </w:pPr>
      <w:ins w:id="614" w:author="QC" w:date="2022-03-21T15:21:00Z">
        <w:r>
          <w:rPr>
            <w:b/>
            <w:bCs/>
            <w:lang w:eastAsia="zh-CN" w:bidi="bn-BD"/>
          </w:rPr>
          <w:t>Test dataset for use with baseline and custom operator models</w:t>
        </w:r>
      </w:ins>
    </w:p>
    <w:p w14:paraId="651D9919" w14:textId="77777777" w:rsidR="00BA69B6" w:rsidRDefault="0025315C" w:rsidP="00F61868">
      <w:pPr>
        <w:pStyle w:val="Heading3"/>
        <w:tabs>
          <w:tab w:val="clear" w:pos="431"/>
        </w:tabs>
        <w:rPr>
          <w:b w:val="0"/>
          <w:lang w:bidi="ar-SA"/>
        </w:rPr>
      </w:pPr>
      <w:bookmarkStart w:id="615" w:name="_Toc85612554"/>
      <w:r w:rsidRPr="00F61868">
        <w:rPr>
          <w:lang w:eastAsia="zh-CN"/>
        </w:rPr>
        <w:t>Initial configuration</w:t>
      </w:r>
      <w:bookmarkEnd w:id="615"/>
      <w:r>
        <w:rPr>
          <w:b w:val="0"/>
          <w:lang w:bidi="ar-SA"/>
        </w:rPr>
        <w:t xml:space="preserve"> </w:t>
      </w:r>
    </w:p>
    <w:p w14:paraId="3B874633" w14:textId="77777777" w:rsidR="00BA69B6" w:rsidRDefault="0025315C">
      <w:pPr>
        <w:rPr>
          <w:szCs w:val="22"/>
        </w:rPr>
      </w:pPr>
      <w:r>
        <w:rPr>
          <w:szCs w:val="22"/>
        </w:rPr>
        <w:t>DUT is Switched OFF.</w:t>
      </w:r>
    </w:p>
    <w:p w14:paraId="4F9CDE81" w14:textId="6FB6DEC3" w:rsidR="00BA69B6" w:rsidRDefault="00F61868">
      <w:pPr>
        <w:rPr>
          <w:szCs w:val="22"/>
        </w:rPr>
      </w:pPr>
      <w:r>
        <w:rPr>
          <w:szCs w:val="22"/>
        </w:rPr>
        <w:t>Covert the test model to native format of DUT if necessary.</w:t>
      </w:r>
    </w:p>
    <w:p w14:paraId="5010DBBF" w14:textId="77777777" w:rsidR="00BA69B6" w:rsidRPr="00F61868" w:rsidRDefault="0025315C" w:rsidP="00F61868">
      <w:pPr>
        <w:pStyle w:val="Heading3"/>
        <w:tabs>
          <w:tab w:val="clear" w:pos="431"/>
        </w:tabs>
        <w:rPr>
          <w:lang w:eastAsia="zh-CN"/>
        </w:rPr>
      </w:pPr>
      <w:bookmarkStart w:id="616" w:name="_Toc85612555"/>
      <w:r w:rsidRPr="00F61868">
        <w:rPr>
          <w:lang w:eastAsia="zh-CN"/>
        </w:rPr>
        <w:t>Test procedure</w:t>
      </w:r>
      <w:bookmarkEnd w:id="616"/>
    </w:p>
    <w:tbl>
      <w:tblPr>
        <w:tblStyle w:val="TableGrid"/>
        <w:tblW w:w="0" w:type="auto"/>
        <w:tblInd w:w="57" w:type="dxa"/>
        <w:tblLook w:val="04A0" w:firstRow="1" w:lastRow="0" w:firstColumn="1" w:lastColumn="0" w:noHBand="0" w:noVBand="1"/>
      </w:tblPr>
      <w:tblGrid>
        <w:gridCol w:w="1105"/>
        <w:gridCol w:w="4013"/>
        <w:gridCol w:w="3885"/>
      </w:tblGrid>
      <w:tr w:rsidR="00BA69B6" w14:paraId="03357657" w14:textId="40BB9485" w:rsidTr="002D4495">
        <w:trPr>
          <w:tblHeader/>
        </w:trPr>
        <w:tc>
          <w:tcPr>
            <w:tcW w:w="1105" w:type="dxa"/>
            <w:shd w:val="clear" w:color="auto" w:fill="C00000"/>
            <w:vAlign w:val="center"/>
          </w:tcPr>
          <w:p w14:paraId="31CB02E8" w14:textId="1239A535" w:rsidR="00BA69B6" w:rsidRDefault="0025315C">
            <w:pPr>
              <w:pStyle w:val="TableHeader"/>
            </w:pPr>
            <w:r>
              <w:t>Step</w:t>
            </w:r>
          </w:p>
        </w:tc>
        <w:tc>
          <w:tcPr>
            <w:tcW w:w="4013" w:type="dxa"/>
            <w:shd w:val="clear" w:color="auto" w:fill="C00000"/>
            <w:vAlign w:val="center"/>
          </w:tcPr>
          <w:p w14:paraId="543B53EC" w14:textId="7B059940" w:rsidR="00BA69B6" w:rsidRDefault="0025315C">
            <w:pPr>
              <w:pStyle w:val="TableHeader"/>
            </w:pPr>
            <w:r>
              <w:t>Test procedure</w:t>
            </w:r>
          </w:p>
        </w:tc>
        <w:tc>
          <w:tcPr>
            <w:tcW w:w="3885" w:type="dxa"/>
            <w:shd w:val="clear" w:color="auto" w:fill="C00000"/>
            <w:vAlign w:val="center"/>
          </w:tcPr>
          <w:p w14:paraId="030F762E" w14:textId="2A5CAF3E" w:rsidR="00BA69B6" w:rsidRDefault="0025315C">
            <w:pPr>
              <w:pStyle w:val="TableHeader"/>
            </w:pPr>
            <w:r>
              <w:t>Expected result</w:t>
            </w:r>
          </w:p>
        </w:tc>
      </w:tr>
      <w:tr w:rsidR="00BA69B6" w14:paraId="1A6A5B13" w14:textId="52F2D1CA" w:rsidTr="002D4495">
        <w:tc>
          <w:tcPr>
            <w:tcW w:w="1105" w:type="dxa"/>
          </w:tcPr>
          <w:p w14:paraId="25B45AA4" w14:textId="3A45DACE" w:rsidR="00BA69B6" w:rsidRDefault="00F61868">
            <w:pPr>
              <w:pStyle w:val="TableText"/>
              <w:jc w:val="center"/>
            </w:pPr>
            <w:del w:id="617" w:author="QC" w:date="2022-03-21T15:24:00Z">
              <w:r w:rsidDel="002D4495">
                <w:delText>1</w:delText>
              </w:r>
            </w:del>
          </w:p>
        </w:tc>
        <w:tc>
          <w:tcPr>
            <w:tcW w:w="4013" w:type="dxa"/>
          </w:tcPr>
          <w:p w14:paraId="1305FD07" w14:textId="39BA4716" w:rsidR="00BA69B6" w:rsidRDefault="0025315C">
            <w:pPr>
              <w:pStyle w:val="TableText"/>
            </w:pPr>
            <w:del w:id="618" w:author="QC" w:date="2022-03-21T15:24:00Z">
              <w:r w:rsidDel="002D4495">
                <w:delText>Switch DUT on.</w:delText>
              </w:r>
            </w:del>
          </w:p>
        </w:tc>
        <w:tc>
          <w:tcPr>
            <w:tcW w:w="3885" w:type="dxa"/>
          </w:tcPr>
          <w:p w14:paraId="67C8B8E7" w14:textId="1B58D399" w:rsidR="00BA69B6" w:rsidRDefault="0025315C">
            <w:pPr>
              <w:pStyle w:val="TableText"/>
            </w:pPr>
            <w:del w:id="619" w:author="QC" w:date="2022-03-21T15:24:00Z">
              <w:r w:rsidDel="002D4495">
                <w:delText>DUT is in idle mode.</w:delText>
              </w:r>
            </w:del>
          </w:p>
        </w:tc>
      </w:tr>
      <w:tr w:rsidR="00BA69B6" w14:paraId="695582CC" w14:textId="1DF60303" w:rsidTr="002D4495">
        <w:tc>
          <w:tcPr>
            <w:tcW w:w="1105" w:type="dxa"/>
          </w:tcPr>
          <w:p w14:paraId="7D34A39E" w14:textId="1324A1E2" w:rsidR="00BA69B6" w:rsidRDefault="00F61868">
            <w:pPr>
              <w:pStyle w:val="TableText"/>
              <w:jc w:val="center"/>
              <w:rPr>
                <w:lang w:eastAsia="zh-CN"/>
              </w:rPr>
            </w:pPr>
            <w:del w:id="620" w:author="QC" w:date="2022-03-21T15:24:00Z">
              <w:r w:rsidDel="002D4495">
                <w:rPr>
                  <w:lang w:eastAsia="zh-CN"/>
                </w:rPr>
                <w:delText>2</w:delText>
              </w:r>
            </w:del>
          </w:p>
        </w:tc>
        <w:tc>
          <w:tcPr>
            <w:tcW w:w="4013" w:type="dxa"/>
          </w:tcPr>
          <w:p w14:paraId="6775DBAF" w14:textId="7F2D97C7" w:rsidR="00BA69B6" w:rsidRDefault="0025315C" w:rsidP="00F61868">
            <w:pPr>
              <w:pStyle w:val="TableText"/>
            </w:pPr>
            <w:del w:id="621" w:author="QC" w:date="2022-03-21T15:24:00Z">
              <w:r w:rsidDel="002D4495">
                <w:rPr>
                  <w:lang w:eastAsia="zh-CN"/>
                </w:rPr>
                <w:delText xml:space="preserve">Load the </w:delText>
              </w:r>
              <w:r w:rsidR="00F61868" w:rsidDel="002D4495">
                <w:rPr>
                  <w:lang w:eastAsia="zh-CN"/>
                </w:rPr>
                <w:delText xml:space="preserve">test </w:delText>
              </w:r>
              <w:r w:rsidDel="002D4495">
                <w:rPr>
                  <w:lang w:eastAsia="zh-CN"/>
                </w:rPr>
                <w:delText>model on DUT.</w:delText>
              </w:r>
            </w:del>
          </w:p>
        </w:tc>
        <w:tc>
          <w:tcPr>
            <w:tcW w:w="3885" w:type="dxa"/>
          </w:tcPr>
          <w:p w14:paraId="56AD1748" w14:textId="1116B2E5" w:rsidR="00BA69B6" w:rsidDel="002D4495" w:rsidRDefault="0025315C" w:rsidP="00F61868">
            <w:pPr>
              <w:pStyle w:val="TableText"/>
              <w:rPr>
                <w:del w:id="622" w:author="QC" w:date="2022-03-21T15:24:00Z"/>
                <w:lang w:eastAsia="zh-CN"/>
              </w:rPr>
            </w:pPr>
            <w:del w:id="623" w:author="QC" w:date="2022-03-21T15:24:00Z">
              <w:r w:rsidDel="002D4495">
                <w:rPr>
                  <w:lang w:eastAsia="zh-CN"/>
                </w:rPr>
                <w:delText xml:space="preserve">The </w:delText>
              </w:r>
              <w:r w:rsidR="00F61868" w:rsidDel="002D4495">
                <w:rPr>
                  <w:lang w:eastAsia="zh-CN"/>
                </w:rPr>
                <w:delText xml:space="preserve">test </w:delText>
              </w:r>
              <w:r w:rsidDel="002D4495">
                <w:rPr>
                  <w:lang w:eastAsia="zh-CN"/>
                </w:rPr>
                <w:delText>model is successfully loaded with no exception</w:delText>
              </w:r>
              <w:r w:rsidR="00F61868" w:rsidDel="002D4495">
                <w:rPr>
                  <w:lang w:eastAsia="zh-CN"/>
                </w:rPr>
                <w:delText>, and the expected output is obtained</w:delText>
              </w:r>
              <w:r w:rsidDel="002D4495">
                <w:rPr>
                  <w:lang w:eastAsia="zh-CN"/>
                </w:rPr>
                <w:delText>.</w:delText>
              </w:r>
            </w:del>
          </w:p>
          <w:p w14:paraId="2F79A902" w14:textId="2ED9B88F" w:rsidR="00F61868" w:rsidRDefault="00F61868" w:rsidP="00F61868">
            <w:pPr>
              <w:pStyle w:val="TableText"/>
            </w:pPr>
            <w:del w:id="624" w:author="QC" w:date="2022-03-21T15:24:00Z">
              <w:r w:rsidDel="002D4495">
                <w:rPr>
                  <w:lang w:eastAsia="zh-CN"/>
                </w:rPr>
                <w:delText>Note: After the model is determined, expected output should be specified.</w:delText>
              </w:r>
            </w:del>
          </w:p>
        </w:tc>
      </w:tr>
      <w:tr w:rsidR="00A55043" w14:paraId="7DBD1082" w14:textId="77777777" w:rsidTr="002D4495">
        <w:trPr>
          <w:ins w:id="625" w:author="QC" w:date="2022-03-21T15:24:00Z"/>
        </w:trPr>
        <w:tc>
          <w:tcPr>
            <w:tcW w:w="1105" w:type="dxa"/>
          </w:tcPr>
          <w:p w14:paraId="011B9E7E" w14:textId="77777777" w:rsidR="002D4495" w:rsidRDefault="002D4495" w:rsidP="00D815FE">
            <w:pPr>
              <w:pStyle w:val="TableText"/>
              <w:jc w:val="center"/>
              <w:rPr>
                <w:ins w:id="626" w:author="QC" w:date="2022-03-21T15:24:00Z"/>
              </w:rPr>
            </w:pPr>
            <w:ins w:id="627" w:author="QC" w:date="2022-03-21T15:24:00Z">
              <w:r>
                <w:t>1</w:t>
              </w:r>
            </w:ins>
          </w:p>
        </w:tc>
        <w:tc>
          <w:tcPr>
            <w:tcW w:w="4013" w:type="dxa"/>
          </w:tcPr>
          <w:p w14:paraId="1B9BEE84" w14:textId="77777777" w:rsidR="002D4495" w:rsidRDefault="002D4495" w:rsidP="00D815FE">
            <w:pPr>
              <w:pStyle w:val="TableText"/>
              <w:rPr>
                <w:ins w:id="628" w:author="QC" w:date="2022-03-21T15:24:00Z"/>
              </w:rPr>
            </w:pPr>
            <w:ins w:id="629" w:author="QC" w:date="2022-03-21T15:24:00Z">
              <w:r>
                <w:t>Review AI Application source code to ensure it supports both original and customized operator NN Model formats.</w:t>
              </w:r>
            </w:ins>
          </w:p>
        </w:tc>
        <w:tc>
          <w:tcPr>
            <w:tcW w:w="3885" w:type="dxa"/>
          </w:tcPr>
          <w:p w14:paraId="4819EDE9" w14:textId="77777777" w:rsidR="002D4495" w:rsidRDefault="002D4495" w:rsidP="00D815FE">
            <w:pPr>
              <w:pStyle w:val="TableText"/>
              <w:rPr>
                <w:ins w:id="630" w:author="QC" w:date="2022-03-21T15:24:00Z"/>
              </w:rPr>
            </w:pPr>
            <w:ins w:id="631" w:author="QC" w:date="2022-03-21T15:24:00Z">
              <w:r>
                <w:t>Software source code audit report showing full support.</w:t>
              </w:r>
            </w:ins>
          </w:p>
        </w:tc>
      </w:tr>
      <w:tr w:rsidR="00A55043" w14:paraId="0F35B6DB" w14:textId="77777777" w:rsidTr="002D4495">
        <w:trPr>
          <w:ins w:id="632" w:author="QC" w:date="2022-03-21T15:24:00Z"/>
        </w:trPr>
        <w:tc>
          <w:tcPr>
            <w:tcW w:w="1105" w:type="dxa"/>
          </w:tcPr>
          <w:p w14:paraId="234F1D91" w14:textId="77777777" w:rsidR="002D4495" w:rsidRDefault="002D4495" w:rsidP="00D815FE">
            <w:pPr>
              <w:pStyle w:val="TableText"/>
              <w:jc w:val="center"/>
              <w:rPr>
                <w:ins w:id="633" w:author="QC" w:date="2022-03-21T15:24:00Z"/>
              </w:rPr>
            </w:pPr>
            <w:ins w:id="634" w:author="QC" w:date="2022-03-21T15:24:00Z">
              <w:r>
                <w:t>2</w:t>
              </w:r>
            </w:ins>
          </w:p>
        </w:tc>
        <w:tc>
          <w:tcPr>
            <w:tcW w:w="4013" w:type="dxa"/>
          </w:tcPr>
          <w:p w14:paraId="2D2E175F" w14:textId="77777777" w:rsidR="002D4495" w:rsidRDefault="002D4495" w:rsidP="00D815FE">
            <w:pPr>
              <w:pStyle w:val="TableText"/>
              <w:rPr>
                <w:ins w:id="635" w:author="QC" w:date="2022-03-21T15:24:00Z"/>
              </w:rPr>
            </w:pPr>
            <w:ins w:id="636" w:author="QC" w:date="2022-03-21T15:24:00Z">
              <w:r>
                <w:t xml:space="preserve">Switch DUT </w:t>
              </w:r>
              <w:r>
                <w:rPr>
                  <w:rFonts w:hint="eastAsia"/>
                  <w:lang w:eastAsia="zh-CN"/>
                </w:rPr>
                <w:t>on</w:t>
              </w:r>
              <w:r>
                <w:t>.</w:t>
              </w:r>
            </w:ins>
          </w:p>
        </w:tc>
        <w:tc>
          <w:tcPr>
            <w:tcW w:w="3885" w:type="dxa"/>
          </w:tcPr>
          <w:p w14:paraId="5C436D3A" w14:textId="77777777" w:rsidR="002D4495" w:rsidRDefault="002D4495" w:rsidP="00D815FE">
            <w:pPr>
              <w:pStyle w:val="TableText"/>
              <w:rPr>
                <w:ins w:id="637" w:author="QC" w:date="2022-03-21T15:24:00Z"/>
              </w:rPr>
            </w:pPr>
            <w:ins w:id="638" w:author="QC" w:date="2022-03-21T15:24:00Z">
              <w:r>
                <w:t>DUT is in idle mode.</w:t>
              </w:r>
            </w:ins>
          </w:p>
        </w:tc>
      </w:tr>
      <w:tr w:rsidR="00A55043" w14:paraId="38415194" w14:textId="77777777" w:rsidTr="002D4495">
        <w:trPr>
          <w:ins w:id="639" w:author="QC" w:date="2022-03-21T15:24:00Z"/>
        </w:trPr>
        <w:tc>
          <w:tcPr>
            <w:tcW w:w="1105" w:type="dxa"/>
          </w:tcPr>
          <w:p w14:paraId="347D3E8D" w14:textId="77777777" w:rsidR="002D4495" w:rsidRDefault="002D4495" w:rsidP="00D815FE">
            <w:pPr>
              <w:pStyle w:val="TableText"/>
              <w:jc w:val="center"/>
              <w:rPr>
                <w:ins w:id="640" w:author="QC" w:date="2022-03-21T15:24:00Z"/>
              </w:rPr>
            </w:pPr>
            <w:ins w:id="641" w:author="QC" w:date="2022-03-21T15:24:00Z">
              <w:r>
                <w:t>3</w:t>
              </w:r>
            </w:ins>
          </w:p>
        </w:tc>
        <w:tc>
          <w:tcPr>
            <w:tcW w:w="4013" w:type="dxa"/>
          </w:tcPr>
          <w:p w14:paraId="43D58735" w14:textId="77777777" w:rsidR="002D4495" w:rsidRDefault="002D4495" w:rsidP="00D815FE">
            <w:pPr>
              <w:pStyle w:val="TableText"/>
              <w:rPr>
                <w:ins w:id="642" w:author="QC" w:date="2022-03-21T15:24:00Z"/>
                <w:lang w:eastAsia="zh-CN"/>
              </w:rPr>
            </w:pPr>
            <w:ins w:id="643" w:author="QC" w:date="2022-03-21T15:24:00Z">
              <w:r>
                <w:rPr>
                  <w:lang w:eastAsia="zh-CN"/>
                </w:rPr>
                <w:t>Load AI Application with original baseline NN model format.</w:t>
              </w:r>
            </w:ins>
          </w:p>
        </w:tc>
        <w:tc>
          <w:tcPr>
            <w:tcW w:w="3885" w:type="dxa"/>
          </w:tcPr>
          <w:p w14:paraId="71B0C9E0" w14:textId="77777777" w:rsidR="002D4495" w:rsidRDefault="002D4495" w:rsidP="00D815FE">
            <w:pPr>
              <w:pStyle w:val="TableText"/>
              <w:rPr>
                <w:ins w:id="644" w:author="QC" w:date="2022-03-21T15:24:00Z"/>
                <w:lang w:eastAsia="zh-CN"/>
              </w:rPr>
            </w:pPr>
            <w:ins w:id="645" w:author="QC" w:date="2022-03-21T15:24:00Z">
              <w:r>
                <w:rPr>
                  <w:lang w:eastAsia="zh-CN"/>
                </w:rPr>
                <w:t>Application NN model loads</w:t>
              </w:r>
            </w:ins>
          </w:p>
        </w:tc>
      </w:tr>
      <w:tr w:rsidR="00A55043" w14:paraId="2955F3CF" w14:textId="77777777" w:rsidTr="002D4495">
        <w:trPr>
          <w:ins w:id="646" w:author="QC" w:date="2022-03-21T15:24:00Z"/>
        </w:trPr>
        <w:tc>
          <w:tcPr>
            <w:tcW w:w="1105" w:type="dxa"/>
          </w:tcPr>
          <w:p w14:paraId="24CEF19E" w14:textId="77777777" w:rsidR="002D4495" w:rsidRDefault="002D4495" w:rsidP="00D815FE">
            <w:pPr>
              <w:pStyle w:val="TableText"/>
              <w:jc w:val="center"/>
              <w:rPr>
                <w:ins w:id="647" w:author="QC" w:date="2022-03-21T15:24:00Z"/>
              </w:rPr>
            </w:pPr>
            <w:ins w:id="648" w:author="QC" w:date="2022-03-21T15:24:00Z">
              <w:r>
                <w:t>4</w:t>
              </w:r>
            </w:ins>
          </w:p>
        </w:tc>
        <w:tc>
          <w:tcPr>
            <w:tcW w:w="4013" w:type="dxa"/>
          </w:tcPr>
          <w:p w14:paraId="3217F8E4" w14:textId="77777777" w:rsidR="002D4495" w:rsidRDefault="002D4495" w:rsidP="00D815FE">
            <w:pPr>
              <w:pStyle w:val="TableText"/>
              <w:rPr>
                <w:ins w:id="649" w:author="QC" w:date="2022-03-21T15:24:00Z"/>
                <w:lang w:eastAsia="zh-CN"/>
              </w:rPr>
            </w:pPr>
            <w:ins w:id="650" w:author="QC" w:date="2022-03-21T15:24:00Z">
              <w:r>
                <w:rPr>
                  <w:lang w:eastAsia="zh-CN"/>
                </w:rPr>
                <w:t>Run baseline NN model with test dataset and record output model accuracy</w:t>
              </w:r>
            </w:ins>
          </w:p>
        </w:tc>
        <w:tc>
          <w:tcPr>
            <w:tcW w:w="3885" w:type="dxa"/>
          </w:tcPr>
          <w:p w14:paraId="5CB40909" w14:textId="77777777" w:rsidR="002D4495" w:rsidRDefault="002D4495" w:rsidP="00D815FE">
            <w:pPr>
              <w:pStyle w:val="TableText"/>
              <w:rPr>
                <w:ins w:id="651" w:author="QC" w:date="2022-03-21T15:24:00Z"/>
                <w:lang w:eastAsia="zh-CN"/>
              </w:rPr>
            </w:pPr>
            <w:ins w:id="652" w:author="QC" w:date="2022-03-21T15:24:00Z">
              <w:r>
                <w:rPr>
                  <w:lang w:eastAsia="zh-CN"/>
                </w:rPr>
                <w:t>Output report with test data set accuracy for baseline model</w:t>
              </w:r>
            </w:ins>
          </w:p>
        </w:tc>
      </w:tr>
      <w:tr w:rsidR="00A55043" w14:paraId="3BECC34F" w14:textId="77777777" w:rsidTr="002D4495">
        <w:trPr>
          <w:ins w:id="653" w:author="QC" w:date="2022-03-21T15:24:00Z"/>
        </w:trPr>
        <w:tc>
          <w:tcPr>
            <w:tcW w:w="1105" w:type="dxa"/>
          </w:tcPr>
          <w:p w14:paraId="76EDEEC7" w14:textId="77777777" w:rsidR="002D4495" w:rsidRDefault="002D4495" w:rsidP="00D815FE">
            <w:pPr>
              <w:pStyle w:val="TableText"/>
              <w:jc w:val="center"/>
              <w:rPr>
                <w:ins w:id="654" w:author="QC" w:date="2022-03-21T15:24:00Z"/>
              </w:rPr>
            </w:pPr>
            <w:ins w:id="655" w:author="QC" w:date="2022-03-21T15:24:00Z">
              <w:r>
                <w:t>5</w:t>
              </w:r>
            </w:ins>
          </w:p>
        </w:tc>
        <w:tc>
          <w:tcPr>
            <w:tcW w:w="4013" w:type="dxa"/>
          </w:tcPr>
          <w:p w14:paraId="20EE4DD2" w14:textId="77777777" w:rsidR="002D4495" w:rsidRDefault="002D4495" w:rsidP="00D815FE">
            <w:pPr>
              <w:pStyle w:val="TableText"/>
              <w:rPr>
                <w:ins w:id="656" w:author="QC" w:date="2022-03-21T15:24:00Z"/>
                <w:lang w:eastAsia="zh-CN"/>
              </w:rPr>
            </w:pPr>
            <w:ins w:id="657" w:author="QC" w:date="2022-03-21T15:24:00Z">
              <w:r>
                <w:rPr>
                  <w:lang w:eastAsia="zh-CN"/>
                </w:rPr>
                <w:t>Use OEM SDK to convert model format to custom operator Format</w:t>
              </w:r>
            </w:ins>
          </w:p>
        </w:tc>
        <w:tc>
          <w:tcPr>
            <w:tcW w:w="3885" w:type="dxa"/>
          </w:tcPr>
          <w:p w14:paraId="712C2FB4" w14:textId="7F081370" w:rsidR="002D4495" w:rsidRDefault="002D4495" w:rsidP="00D815FE">
            <w:pPr>
              <w:pStyle w:val="TableText"/>
              <w:rPr>
                <w:ins w:id="658" w:author="QC" w:date="2022-03-21T15:24:00Z"/>
                <w:lang w:eastAsia="zh-CN"/>
              </w:rPr>
            </w:pPr>
            <w:ins w:id="659" w:author="QC" w:date="2022-03-21T15:24:00Z">
              <w:r>
                <w:rPr>
                  <w:lang w:eastAsia="zh-CN"/>
                </w:rPr>
                <w:t>Output report from SDK indicating successful model conversion. Report should indicate what parameters have changed.</w:t>
              </w:r>
            </w:ins>
          </w:p>
        </w:tc>
      </w:tr>
      <w:tr w:rsidR="00A55043" w14:paraId="5A7DC4C3" w14:textId="77777777" w:rsidTr="002D4495">
        <w:trPr>
          <w:ins w:id="660" w:author="QC" w:date="2022-03-21T15:24:00Z"/>
        </w:trPr>
        <w:tc>
          <w:tcPr>
            <w:tcW w:w="1105" w:type="dxa"/>
          </w:tcPr>
          <w:p w14:paraId="6F0682CC" w14:textId="77777777" w:rsidR="002D4495" w:rsidRDefault="002D4495" w:rsidP="00D815FE">
            <w:pPr>
              <w:pStyle w:val="TableText"/>
              <w:jc w:val="center"/>
              <w:rPr>
                <w:ins w:id="661" w:author="QC" w:date="2022-03-21T15:24:00Z"/>
              </w:rPr>
            </w:pPr>
            <w:ins w:id="662" w:author="QC" w:date="2022-03-21T15:24:00Z">
              <w:r>
                <w:t>6</w:t>
              </w:r>
            </w:ins>
          </w:p>
        </w:tc>
        <w:tc>
          <w:tcPr>
            <w:tcW w:w="4013" w:type="dxa"/>
          </w:tcPr>
          <w:p w14:paraId="67D4D108" w14:textId="77777777" w:rsidR="002D4495" w:rsidRDefault="002D4495" w:rsidP="00D815FE">
            <w:pPr>
              <w:pStyle w:val="TableText"/>
              <w:rPr>
                <w:ins w:id="663" w:author="QC" w:date="2022-03-21T15:24:00Z"/>
                <w:lang w:eastAsia="zh-CN"/>
              </w:rPr>
            </w:pPr>
            <w:ins w:id="664" w:author="QC" w:date="2022-03-21T15:24:00Z">
              <w:r>
                <w:rPr>
                  <w:lang w:eastAsia="zh-CN"/>
                </w:rPr>
                <w:t>Run native NN model with test dataset and record output model accuracy.</w:t>
              </w:r>
            </w:ins>
          </w:p>
        </w:tc>
        <w:tc>
          <w:tcPr>
            <w:tcW w:w="3885" w:type="dxa"/>
          </w:tcPr>
          <w:p w14:paraId="6A6402BC" w14:textId="77777777" w:rsidR="002D4495" w:rsidRDefault="002D4495" w:rsidP="00D815FE">
            <w:pPr>
              <w:pStyle w:val="TableText"/>
              <w:rPr>
                <w:ins w:id="665" w:author="QC" w:date="2022-03-21T15:24:00Z"/>
                <w:lang w:eastAsia="zh-CN"/>
              </w:rPr>
            </w:pPr>
            <w:ins w:id="666" w:author="QC" w:date="2022-03-21T15:24:00Z">
              <w:r>
                <w:rPr>
                  <w:lang w:eastAsia="zh-CN"/>
                </w:rPr>
                <w:t>Output report with test data set accuracy base native model</w:t>
              </w:r>
            </w:ins>
          </w:p>
        </w:tc>
      </w:tr>
      <w:tr w:rsidR="00A55043" w14:paraId="55081E03" w14:textId="77777777" w:rsidTr="002D4495">
        <w:trPr>
          <w:ins w:id="667" w:author="QC" w:date="2022-03-21T15:24:00Z"/>
        </w:trPr>
        <w:tc>
          <w:tcPr>
            <w:tcW w:w="1105" w:type="dxa"/>
          </w:tcPr>
          <w:p w14:paraId="6F3849B7" w14:textId="77777777" w:rsidR="002D4495" w:rsidRDefault="002D4495" w:rsidP="00D815FE">
            <w:pPr>
              <w:pStyle w:val="TableText"/>
              <w:jc w:val="center"/>
              <w:rPr>
                <w:ins w:id="668" w:author="QC" w:date="2022-03-21T15:24:00Z"/>
              </w:rPr>
            </w:pPr>
            <w:ins w:id="669" w:author="QC" w:date="2022-03-21T15:24:00Z">
              <w:r>
                <w:t>7</w:t>
              </w:r>
            </w:ins>
          </w:p>
        </w:tc>
        <w:tc>
          <w:tcPr>
            <w:tcW w:w="4013" w:type="dxa"/>
          </w:tcPr>
          <w:p w14:paraId="5D70ECA9" w14:textId="77777777" w:rsidR="002D4495" w:rsidRDefault="002D4495" w:rsidP="00D815FE">
            <w:pPr>
              <w:pStyle w:val="TableText"/>
              <w:rPr>
                <w:ins w:id="670" w:author="QC" w:date="2022-03-21T15:24:00Z"/>
                <w:lang w:eastAsia="zh-CN"/>
              </w:rPr>
            </w:pPr>
            <w:ins w:id="671" w:author="QC" w:date="2022-03-21T15:24:00Z">
              <w:r>
                <w:rPr>
                  <w:lang w:eastAsia="zh-CN"/>
                </w:rPr>
                <w:t>Compare original and custom operator NN model accuracy results</w:t>
              </w:r>
            </w:ins>
          </w:p>
        </w:tc>
        <w:tc>
          <w:tcPr>
            <w:tcW w:w="3885" w:type="dxa"/>
          </w:tcPr>
          <w:p w14:paraId="503400E9" w14:textId="4BC828FA" w:rsidR="002D4495" w:rsidRDefault="002D4495" w:rsidP="00D815FE">
            <w:pPr>
              <w:pStyle w:val="TableText"/>
              <w:rPr>
                <w:ins w:id="672" w:author="QC" w:date="2022-03-21T15:24:00Z"/>
                <w:lang w:eastAsia="zh-CN"/>
              </w:rPr>
            </w:pPr>
            <w:ins w:id="673" w:author="QC" w:date="2022-03-21T15:24:00Z">
              <w:r>
                <w:rPr>
                  <w:lang w:eastAsia="zh-CN"/>
                </w:rPr>
                <w:t>Report comparing baseline and native accuracies. Accuracy results should be [TBD %] compared to baseline.</w:t>
              </w:r>
            </w:ins>
          </w:p>
        </w:tc>
      </w:tr>
    </w:tbl>
    <w:p w14:paraId="49282718" w14:textId="6EE152A8" w:rsidR="006B77F0" w:rsidRDefault="006B77F0" w:rsidP="006B77F0">
      <w:pPr>
        <w:rPr>
          <w:ins w:id="674" w:author="QC" w:date="2022-03-21T15:24:00Z"/>
        </w:rPr>
      </w:pPr>
      <w:bookmarkStart w:id="675" w:name="_Toc68710939"/>
      <w:bookmarkStart w:id="676" w:name="_Toc85612556"/>
      <w:bookmarkEnd w:id="675"/>
    </w:p>
    <w:p w14:paraId="446CA756" w14:textId="00D1248E" w:rsidR="00BA69B6" w:rsidRDefault="0025315C">
      <w:pPr>
        <w:pStyle w:val="Heading1"/>
        <w:rPr>
          <w:lang w:eastAsia="zh-CN"/>
        </w:rPr>
      </w:pPr>
      <w:r>
        <w:rPr>
          <w:lang w:eastAsia="zh-CN"/>
        </w:rPr>
        <w:t>Inference Performance</w:t>
      </w:r>
      <w:bookmarkEnd w:id="676"/>
    </w:p>
    <w:p w14:paraId="41D3D331" w14:textId="77777777" w:rsidR="002A19EA" w:rsidRPr="002A19EA" w:rsidRDefault="002A19EA" w:rsidP="002A19EA">
      <w:pPr>
        <w:pStyle w:val="Heading2"/>
        <w:tabs>
          <w:tab w:val="clear" w:pos="431"/>
          <w:tab w:val="left" w:pos="766"/>
        </w:tabs>
        <w:rPr>
          <w:lang w:eastAsia="zh-CN"/>
        </w:rPr>
      </w:pPr>
      <w:bookmarkStart w:id="677" w:name="_Toc85612557"/>
      <w:r w:rsidRPr="002A19EA">
        <w:rPr>
          <w:rFonts w:hint="eastAsia"/>
          <w:lang w:eastAsia="zh-CN"/>
        </w:rPr>
        <w:t>T</w:t>
      </w:r>
      <w:r w:rsidRPr="002A19EA">
        <w:rPr>
          <w:lang w:eastAsia="zh-CN"/>
        </w:rPr>
        <w:t>est purpose</w:t>
      </w:r>
      <w:bookmarkEnd w:id="677"/>
    </w:p>
    <w:p w14:paraId="7659CE5F" w14:textId="24E43B2B" w:rsidR="002A19EA" w:rsidRPr="005C13F2" w:rsidRDefault="002A19EA" w:rsidP="002A19EA">
      <w:pPr>
        <w:pStyle w:val="NormalParagraph"/>
        <w:rPr>
          <w:lang w:eastAsia="zh-CN" w:bidi="bn-BD"/>
        </w:rPr>
      </w:pPr>
      <w:r w:rsidRPr="002F5D89">
        <w:rPr>
          <w:rFonts w:hint="eastAsia"/>
          <w:lang w:eastAsia="zh-CN" w:bidi="bn-BD"/>
        </w:rPr>
        <w:t>T</w:t>
      </w:r>
      <w:r w:rsidRPr="002F5D89">
        <w:rPr>
          <w:lang w:eastAsia="zh-CN" w:bidi="bn-BD"/>
        </w:rPr>
        <w:t>o generate a report on inferencing performance of DUT</w:t>
      </w:r>
      <w:r>
        <w:rPr>
          <w:lang w:eastAsia="zh-CN" w:bidi="bn-BD"/>
        </w:rPr>
        <w:t>.</w:t>
      </w:r>
    </w:p>
    <w:p w14:paraId="6E4F0EF7" w14:textId="7BBAC6A7" w:rsidR="002A19EA" w:rsidRDefault="002A19EA" w:rsidP="002A19EA">
      <w:pPr>
        <w:pStyle w:val="Heading2"/>
        <w:tabs>
          <w:tab w:val="clear" w:pos="431"/>
          <w:tab w:val="left" w:pos="766"/>
        </w:tabs>
        <w:rPr>
          <w:lang w:eastAsia="zh-CN"/>
        </w:rPr>
      </w:pPr>
      <w:bookmarkStart w:id="678" w:name="_Toc85612558"/>
      <w:r>
        <w:rPr>
          <w:rFonts w:hint="eastAsia"/>
          <w:lang w:eastAsia="zh-CN"/>
        </w:rPr>
        <w:t>R</w:t>
      </w:r>
      <w:r>
        <w:rPr>
          <w:lang w:eastAsia="zh-CN"/>
        </w:rPr>
        <w:t>eferenced Requirements</w:t>
      </w:r>
      <w:bookmarkEnd w:id="678"/>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D200F1" w14:paraId="68CAC130" w14:textId="77777777" w:rsidTr="002B57BE">
        <w:trPr>
          <w:ins w:id="679" w:author="QC" w:date="2022-03-16T12:14:00Z"/>
        </w:trPr>
        <w:tc>
          <w:tcPr>
            <w:tcW w:w="2405" w:type="dxa"/>
          </w:tcPr>
          <w:p w14:paraId="2961B782" w14:textId="180091A6" w:rsidR="00D200F1" w:rsidRDefault="00D200F1" w:rsidP="002B57BE">
            <w:pPr>
              <w:pStyle w:val="TableText"/>
              <w:keepNext/>
              <w:keepLines/>
              <w:rPr>
                <w:ins w:id="680" w:author="QC" w:date="2022-03-16T12:14:00Z"/>
              </w:rPr>
            </w:pPr>
            <w:ins w:id="681" w:author="QC" w:date="2022-03-16T12:14:00Z">
              <w:r>
                <w:t>TS47_3.</w:t>
              </w:r>
            </w:ins>
            <w:ins w:id="682" w:author="QC" w:date="2022-03-16T12:15:00Z">
              <w:r w:rsidR="005601AC">
                <w:t>3</w:t>
              </w:r>
            </w:ins>
            <w:ins w:id="683" w:author="QC" w:date="2022-03-16T12:14:00Z">
              <w:r>
                <w:t>_REQ_00</w:t>
              </w:r>
            </w:ins>
            <w:ins w:id="684" w:author="QC" w:date="2022-03-16T12:15:00Z">
              <w:r w:rsidR="005601AC">
                <w:t>1</w:t>
              </w:r>
            </w:ins>
          </w:p>
        </w:tc>
        <w:tc>
          <w:tcPr>
            <w:tcW w:w="6521" w:type="dxa"/>
          </w:tcPr>
          <w:p w14:paraId="24C9B252" w14:textId="11F828A4" w:rsidR="00D200F1" w:rsidRDefault="005B7D64" w:rsidP="002B57BE">
            <w:pPr>
              <w:pStyle w:val="TableText"/>
              <w:keepNext/>
              <w:keepLines/>
              <w:rPr>
                <w:ins w:id="685" w:author="QC" w:date="2022-03-16T12:14:00Z"/>
              </w:rPr>
            </w:pPr>
            <w:ins w:id="686" w:author="QC" w:date="2022-03-16T12:24:00Z">
              <w:r w:rsidRPr="002B1879">
                <w:t>The device SHALL use a benchmark system to generate an inferencing performance report.</w:t>
              </w:r>
            </w:ins>
          </w:p>
        </w:tc>
      </w:tr>
    </w:tbl>
    <w:p w14:paraId="5E68A4CD" w14:textId="77777777" w:rsidR="00D200F1" w:rsidRDefault="00D200F1" w:rsidP="002A19EA">
      <w:pPr>
        <w:pStyle w:val="NormalParagraph"/>
        <w:rPr>
          <w:ins w:id="687" w:author="QC" w:date="2022-03-16T12:14:00Z"/>
          <w:lang w:eastAsia="zh-CN" w:bidi="bn-BD"/>
        </w:rPr>
      </w:pPr>
    </w:p>
    <w:p w14:paraId="4763EB21" w14:textId="7FA9EB08" w:rsidR="002A19EA" w:rsidRPr="002A19EA" w:rsidDel="005601AC" w:rsidRDefault="002A19EA" w:rsidP="002A19EA">
      <w:pPr>
        <w:pStyle w:val="NormalParagraph"/>
        <w:rPr>
          <w:del w:id="688" w:author="QC" w:date="2022-03-16T12:15:00Z"/>
          <w:lang w:eastAsia="zh-CN" w:bidi="bn-BD"/>
        </w:rPr>
      </w:pPr>
      <w:del w:id="689" w:author="QC" w:date="2022-03-16T12:15:00Z">
        <w:r w:rsidDel="005601AC">
          <w:rPr>
            <w:lang w:eastAsia="zh-CN" w:bidi="bn-BD"/>
          </w:rPr>
          <w:lastRenderedPageBreak/>
          <w:delText>The AI mobile device SHALL use a benchmark system (e.g. MLPERF.org, AI-benchmark.com, AIT China Telecom etc.) to generate an inferencing performance report.</w:delText>
        </w:r>
      </w:del>
    </w:p>
    <w:p w14:paraId="7FF2E0BD" w14:textId="77777777" w:rsidR="002A19EA" w:rsidRDefault="002A19EA" w:rsidP="002A19EA">
      <w:pPr>
        <w:pStyle w:val="Heading2"/>
        <w:tabs>
          <w:tab w:val="clear" w:pos="431"/>
          <w:tab w:val="left" w:pos="766"/>
        </w:tabs>
        <w:rPr>
          <w:lang w:eastAsia="zh-CN"/>
        </w:rPr>
      </w:pPr>
      <w:bookmarkStart w:id="690" w:name="_Toc85612559"/>
      <w:r>
        <w:rPr>
          <w:rFonts w:hint="eastAsia"/>
          <w:lang w:eastAsia="zh-CN"/>
        </w:rPr>
        <w:t>P</w:t>
      </w:r>
      <w:r>
        <w:rPr>
          <w:lang w:eastAsia="zh-CN"/>
        </w:rPr>
        <w:t>reconditions</w:t>
      </w:r>
      <w:bookmarkEnd w:id="690"/>
    </w:p>
    <w:p w14:paraId="5670BE31" w14:textId="5508F0E3" w:rsidR="00C61B23" w:rsidRDefault="002A19EA" w:rsidP="00445090">
      <w:pPr>
        <w:pStyle w:val="NormalParagraph"/>
        <w:numPr>
          <w:ilvl w:val="0"/>
          <w:numId w:val="57"/>
        </w:numPr>
        <w:rPr>
          <w:ins w:id="691" w:author="QC" w:date="2022-03-21T15:29:00Z"/>
          <w:lang w:eastAsia="zh-CN" w:bidi="bn-BD"/>
        </w:rPr>
      </w:pPr>
      <w:del w:id="692" w:author="QC" w:date="2022-03-21T15:29:00Z">
        <w:r w:rsidRPr="4E0E584A" w:rsidDel="00C61B23">
          <w:rPr>
            <w:lang w:eastAsia="zh-CN" w:bidi="bn-BD"/>
          </w:rPr>
          <w:delText>As required by the benchmark system</w:delText>
        </w:r>
      </w:del>
      <w:ins w:id="693" w:author="QC" w:date="2022-03-21T15:29:00Z">
        <w:r w:rsidR="00C61B23" w:rsidRPr="4E0E584A">
          <w:rPr>
            <w:lang w:eastAsia="zh-CN" w:bidi="bn-BD"/>
          </w:rPr>
          <w:t>The AI Benchmark application shall have the following characteristics:</w:t>
        </w:r>
      </w:ins>
    </w:p>
    <w:p w14:paraId="3E3D49FF" w14:textId="77777777" w:rsidR="00C61B23" w:rsidRDefault="00C61B23" w:rsidP="00C61B23">
      <w:pPr>
        <w:pStyle w:val="NormalParagraph"/>
        <w:numPr>
          <w:ilvl w:val="1"/>
          <w:numId w:val="57"/>
        </w:numPr>
        <w:rPr>
          <w:ins w:id="694" w:author="QC" w:date="2022-03-21T15:29:00Z"/>
          <w:lang w:eastAsia="zh-CN" w:bidi="bn-BD"/>
        </w:rPr>
      </w:pPr>
      <w:ins w:id="695" w:author="QC" w:date="2022-03-21T15:29:00Z">
        <w:r>
          <w:rPr>
            <w:lang w:eastAsia="zh-CN" w:bidi="bn-BD"/>
          </w:rPr>
          <w:t>Source code shall be available for auditing purposes</w:t>
        </w:r>
      </w:ins>
    </w:p>
    <w:p w14:paraId="504CA091" w14:textId="77777777" w:rsidR="00C61B23" w:rsidRDefault="00C61B23" w:rsidP="00C61B23">
      <w:pPr>
        <w:pStyle w:val="NormalParagraph"/>
        <w:numPr>
          <w:ilvl w:val="1"/>
          <w:numId w:val="57"/>
        </w:numPr>
        <w:rPr>
          <w:ins w:id="696" w:author="QC" w:date="2022-03-21T15:29:00Z"/>
          <w:lang w:eastAsia="zh-CN" w:bidi="bn-BD"/>
        </w:rPr>
      </w:pPr>
      <w:ins w:id="697" w:author="QC" w:date="2022-03-21T15:29:00Z">
        <w:r>
          <w:rPr>
            <w:lang w:eastAsia="zh-CN" w:bidi="bn-BD"/>
          </w:rPr>
          <w:t>Support a variety of applicable mobile NN models (see Appendix)</w:t>
        </w:r>
      </w:ins>
    </w:p>
    <w:p w14:paraId="447EA255" w14:textId="77777777" w:rsidR="0090770C" w:rsidRDefault="00C61B23" w:rsidP="00DF66C7">
      <w:pPr>
        <w:pStyle w:val="NormalParagraph"/>
        <w:numPr>
          <w:ilvl w:val="1"/>
          <w:numId w:val="57"/>
        </w:numPr>
        <w:rPr>
          <w:ins w:id="698" w:author="QC" w:date="2022-03-21T15:32:00Z"/>
          <w:lang w:eastAsia="zh-CN" w:bidi="bn-BD"/>
        </w:rPr>
      </w:pPr>
      <w:ins w:id="699" w:author="QC" w:date="2022-03-21T15:29:00Z">
        <w:r>
          <w:rPr>
            <w:lang w:eastAsia="zh-CN" w:bidi="bn-BD"/>
          </w:rPr>
          <w:t>Report benchmark inferencing and accuracy results</w:t>
        </w:r>
      </w:ins>
    </w:p>
    <w:p w14:paraId="150C337C" w14:textId="62613D59" w:rsidR="00C61B23" w:rsidRDefault="00C61B23" w:rsidP="0090770C">
      <w:pPr>
        <w:pStyle w:val="NormalParagraph"/>
        <w:numPr>
          <w:ilvl w:val="1"/>
          <w:numId w:val="57"/>
        </w:numPr>
        <w:rPr>
          <w:ins w:id="700" w:author="QC" w:date="2022-03-21T15:29:00Z"/>
          <w:lang w:eastAsia="zh-CN" w:bidi="bn-BD"/>
        </w:rPr>
      </w:pPr>
      <w:ins w:id="701" w:author="QC" w:date="2022-03-21T15:29:00Z">
        <w:r w:rsidRPr="4E0E584A">
          <w:rPr>
            <w:lang w:eastAsia="zh-CN" w:bidi="bn-BD"/>
          </w:rPr>
          <w:t>Support for Single Stream and Offline processing reporting</w:t>
        </w:r>
      </w:ins>
    </w:p>
    <w:p w14:paraId="101FD4FF" w14:textId="77777777" w:rsidR="00C61B23" w:rsidRPr="00A21EEB" w:rsidRDefault="00C61B23" w:rsidP="00C61B23">
      <w:pPr>
        <w:pStyle w:val="Heading2"/>
        <w:tabs>
          <w:tab w:val="clear" w:pos="431"/>
          <w:tab w:val="left" w:pos="766"/>
        </w:tabs>
        <w:rPr>
          <w:ins w:id="702" w:author="QC" w:date="2022-03-21T15:29:00Z"/>
          <w:lang w:eastAsia="zh-CN"/>
        </w:rPr>
      </w:pPr>
      <w:ins w:id="703" w:author="QC" w:date="2022-03-21T15:29:00Z">
        <w:r>
          <w:rPr>
            <w:lang w:eastAsia="zh-CN"/>
          </w:rPr>
          <w:t>Neural Network Data and Model Configuration</w:t>
        </w:r>
      </w:ins>
    </w:p>
    <w:p w14:paraId="47DCA8AF" w14:textId="7F797B1E" w:rsidR="00755249" w:rsidRDefault="00C61B23" w:rsidP="00462A97">
      <w:pPr>
        <w:pStyle w:val="NormalParagraph"/>
        <w:numPr>
          <w:ilvl w:val="0"/>
          <w:numId w:val="66"/>
        </w:numPr>
        <w:rPr>
          <w:ins w:id="704" w:author="QC" w:date="2022-03-21T15:36:00Z"/>
        </w:rPr>
      </w:pPr>
      <w:ins w:id="705" w:author="QC" w:date="2022-03-21T15:29:00Z">
        <w:r>
          <w:t>Dataset shall be publicly available</w:t>
        </w:r>
      </w:ins>
    </w:p>
    <w:p w14:paraId="4D89722F" w14:textId="77777777" w:rsidR="00755249" w:rsidRDefault="00C61B23" w:rsidP="00D33180">
      <w:pPr>
        <w:pStyle w:val="NormalParagraph"/>
        <w:numPr>
          <w:ilvl w:val="0"/>
          <w:numId w:val="66"/>
        </w:numPr>
        <w:rPr>
          <w:ins w:id="706" w:author="QC" w:date="2022-03-21T15:36:00Z"/>
        </w:rPr>
      </w:pPr>
      <w:ins w:id="707" w:author="QC" w:date="2022-03-21T15:29:00Z">
        <w:r>
          <w:t>Model shall be applicable to the DUT general usage</w:t>
        </w:r>
      </w:ins>
    </w:p>
    <w:p w14:paraId="4521D805" w14:textId="7AEF6883" w:rsidR="00C61B23" w:rsidRDefault="00C61B23" w:rsidP="00755249">
      <w:pPr>
        <w:pStyle w:val="NormalParagraph"/>
        <w:numPr>
          <w:ilvl w:val="0"/>
          <w:numId w:val="66"/>
        </w:numPr>
        <w:rPr>
          <w:ins w:id="708" w:author="QC" w:date="2022-03-21T15:29:00Z"/>
        </w:rPr>
      </w:pPr>
      <w:ins w:id="709" w:author="QC" w:date="2022-03-21T15:29:00Z">
        <w:r>
          <w:t>Model shall be publicly available</w:t>
        </w:r>
      </w:ins>
    </w:p>
    <w:p w14:paraId="52FA29A1" w14:textId="6B435131" w:rsidR="002A19EA" w:rsidRPr="00A21EEB" w:rsidRDefault="1A479E39" w:rsidP="002A19EA">
      <w:pPr>
        <w:pStyle w:val="Heading2"/>
        <w:tabs>
          <w:tab w:val="clear" w:pos="431"/>
          <w:tab w:val="left" w:pos="766"/>
        </w:tabs>
        <w:rPr>
          <w:lang w:eastAsia="zh-CN"/>
        </w:rPr>
      </w:pPr>
      <w:bookmarkStart w:id="710" w:name="_Toc81412292"/>
      <w:bookmarkStart w:id="711" w:name="_Toc85612560"/>
      <w:r w:rsidRPr="4E0E584A">
        <w:rPr>
          <w:lang w:eastAsia="zh-CN"/>
        </w:rPr>
        <w:t>Initial Configuration</w:t>
      </w:r>
      <w:bookmarkEnd w:id="710"/>
      <w:bookmarkEnd w:id="711"/>
    </w:p>
    <w:p w14:paraId="621BF401" w14:textId="77777777" w:rsidR="002A19EA" w:rsidRPr="002F5D89" w:rsidRDefault="002A19EA" w:rsidP="002A19EA">
      <w:pPr>
        <w:pStyle w:val="NormalParagraph"/>
        <w:rPr>
          <w:lang w:eastAsia="zh-CN" w:bidi="bn-BD"/>
        </w:rPr>
      </w:pPr>
      <w:r w:rsidRPr="002F5D89">
        <w:rPr>
          <w:rFonts w:hint="eastAsia"/>
          <w:lang w:eastAsia="zh-CN" w:bidi="bn-BD"/>
        </w:rPr>
        <w:t>A</w:t>
      </w:r>
      <w:r w:rsidRPr="002F5D89">
        <w:rPr>
          <w:lang w:eastAsia="zh-CN" w:bidi="bn-BD"/>
        </w:rPr>
        <w:t>s required by the benchmark system</w:t>
      </w:r>
    </w:p>
    <w:p w14:paraId="656CC77E" w14:textId="46083101" w:rsidR="002A19EA" w:rsidRDefault="1A479E39" w:rsidP="002A19EA">
      <w:pPr>
        <w:pStyle w:val="Heading2"/>
        <w:tabs>
          <w:tab w:val="clear" w:pos="431"/>
          <w:tab w:val="left" w:pos="766"/>
        </w:tabs>
        <w:rPr>
          <w:lang w:eastAsia="zh-CN"/>
        </w:rPr>
      </w:pPr>
      <w:bookmarkStart w:id="712" w:name="_Toc81412293"/>
      <w:bookmarkStart w:id="713" w:name="_Toc85612561"/>
      <w:r w:rsidRPr="4E0E584A">
        <w:rPr>
          <w:lang w:eastAsia="zh-CN"/>
        </w:rPr>
        <w:t>Test Procedure</w:t>
      </w:r>
      <w:bookmarkEnd w:id="712"/>
      <w:bookmarkEnd w:id="713"/>
    </w:p>
    <w:p w14:paraId="434CDCA3" w14:textId="20E32091" w:rsidR="0002617F" w:rsidDel="00B44E00" w:rsidRDefault="0002617F" w:rsidP="0002617F">
      <w:pPr>
        <w:pStyle w:val="NormalParagraph"/>
        <w:rPr>
          <w:del w:id="714" w:author="QC" w:date="2022-03-21T15:34:00Z"/>
          <w:lang w:eastAsia="zh-CN" w:bidi="bn-BD"/>
        </w:rPr>
      </w:pPr>
      <w:del w:id="715" w:author="QC" w:date="2022-03-21T15:34:00Z">
        <w:r w:rsidRPr="002F5D89" w:rsidDel="00B44E00">
          <w:rPr>
            <w:rFonts w:hint="eastAsia"/>
            <w:lang w:eastAsia="zh-CN" w:bidi="bn-BD"/>
          </w:rPr>
          <w:delText>A</w:delText>
        </w:r>
        <w:r w:rsidRPr="002F5D89" w:rsidDel="00B44E00">
          <w:rPr>
            <w:lang w:eastAsia="zh-CN" w:bidi="bn-BD"/>
          </w:rPr>
          <w:delText>s required by the benchmark system</w:delText>
        </w:r>
      </w:del>
    </w:p>
    <w:tbl>
      <w:tblPr>
        <w:tblStyle w:val="TableGrid"/>
        <w:tblW w:w="0" w:type="auto"/>
        <w:tblInd w:w="57" w:type="dxa"/>
        <w:tblLook w:val="04A0" w:firstRow="1" w:lastRow="0" w:firstColumn="1" w:lastColumn="0" w:noHBand="0" w:noVBand="1"/>
      </w:tblPr>
      <w:tblGrid>
        <w:gridCol w:w="1105"/>
        <w:gridCol w:w="4013"/>
        <w:gridCol w:w="3885"/>
      </w:tblGrid>
      <w:tr w:rsidR="00C84AB6" w14:paraId="525B2713" w14:textId="77777777" w:rsidTr="00D815FE">
        <w:trPr>
          <w:tblHeader/>
          <w:ins w:id="716" w:author="QC" w:date="2022-03-21T15:34:00Z"/>
        </w:trPr>
        <w:tc>
          <w:tcPr>
            <w:tcW w:w="1105" w:type="dxa"/>
            <w:shd w:val="clear" w:color="auto" w:fill="C00000"/>
            <w:vAlign w:val="center"/>
          </w:tcPr>
          <w:p w14:paraId="3B7EA461" w14:textId="77777777" w:rsidR="00B44E00" w:rsidRDefault="00B44E00" w:rsidP="00D815FE">
            <w:pPr>
              <w:pStyle w:val="TableHeader"/>
              <w:rPr>
                <w:ins w:id="717" w:author="QC" w:date="2022-03-21T15:34:00Z"/>
              </w:rPr>
            </w:pPr>
            <w:ins w:id="718" w:author="QC" w:date="2022-03-21T15:34:00Z">
              <w:r>
                <w:t>Step</w:t>
              </w:r>
            </w:ins>
          </w:p>
        </w:tc>
        <w:tc>
          <w:tcPr>
            <w:tcW w:w="4013" w:type="dxa"/>
            <w:shd w:val="clear" w:color="auto" w:fill="C00000"/>
            <w:vAlign w:val="center"/>
          </w:tcPr>
          <w:p w14:paraId="0474F2BC" w14:textId="77777777" w:rsidR="00B44E00" w:rsidRDefault="00B44E00" w:rsidP="00D815FE">
            <w:pPr>
              <w:pStyle w:val="TableHeader"/>
              <w:rPr>
                <w:ins w:id="719" w:author="QC" w:date="2022-03-21T15:34:00Z"/>
              </w:rPr>
            </w:pPr>
            <w:ins w:id="720" w:author="QC" w:date="2022-03-21T15:34:00Z">
              <w:r>
                <w:t>Test procedure</w:t>
              </w:r>
            </w:ins>
          </w:p>
        </w:tc>
        <w:tc>
          <w:tcPr>
            <w:tcW w:w="3885" w:type="dxa"/>
            <w:shd w:val="clear" w:color="auto" w:fill="C00000"/>
            <w:vAlign w:val="center"/>
          </w:tcPr>
          <w:p w14:paraId="1590D371" w14:textId="77777777" w:rsidR="00B44E00" w:rsidRDefault="00B44E00" w:rsidP="00D815FE">
            <w:pPr>
              <w:pStyle w:val="TableHeader"/>
              <w:rPr>
                <w:ins w:id="721" w:author="QC" w:date="2022-03-21T15:34:00Z"/>
              </w:rPr>
            </w:pPr>
            <w:ins w:id="722" w:author="QC" w:date="2022-03-21T15:34:00Z">
              <w:r>
                <w:t>Expected result</w:t>
              </w:r>
            </w:ins>
          </w:p>
        </w:tc>
      </w:tr>
      <w:tr w:rsidR="00C84AB6" w14:paraId="7B575EE7" w14:textId="77777777" w:rsidTr="00D815FE">
        <w:trPr>
          <w:ins w:id="723" w:author="QC" w:date="2022-03-21T15:34:00Z"/>
        </w:trPr>
        <w:tc>
          <w:tcPr>
            <w:tcW w:w="1105" w:type="dxa"/>
          </w:tcPr>
          <w:p w14:paraId="23AF833B" w14:textId="77777777" w:rsidR="00B44E00" w:rsidRDefault="00B44E00" w:rsidP="00D815FE">
            <w:pPr>
              <w:pStyle w:val="TableText"/>
              <w:jc w:val="center"/>
              <w:rPr>
                <w:ins w:id="724" w:author="QC" w:date="2022-03-21T15:34:00Z"/>
              </w:rPr>
            </w:pPr>
            <w:ins w:id="725" w:author="QC" w:date="2022-03-21T15:34:00Z">
              <w:r>
                <w:t>1</w:t>
              </w:r>
            </w:ins>
          </w:p>
        </w:tc>
        <w:tc>
          <w:tcPr>
            <w:tcW w:w="4013" w:type="dxa"/>
          </w:tcPr>
          <w:p w14:paraId="1F4A46C7" w14:textId="77777777" w:rsidR="00B44E00" w:rsidRDefault="00B44E00" w:rsidP="00D815FE">
            <w:pPr>
              <w:pStyle w:val="TableText"/>
              <w:rPr>
                <w:ins w:id="726" w:author="QC" w:date="2022-03-21T15:34:00Z"/>
              </w:rPr>
            </w:pPr>
            <w:ins w:id="727" w:author="QC" w:date="2022-03-21T15:34:00Z">
              <w:r>
                <w:t>Review AI Application source code to ensure it supports selected models and datasets correctly</w:t>
              </w:r>
            </w:ins>
          </w:p>
        </w:tc>
        <w:tc>
          <w:tcPr>
            <w:tcW w:w="3885" w:type="dxa"/>
          </w:tcPr>
          <w:p w14:paraId="7F89F9AF" w14:textId="77777777" w:rsidR="00B44E00" w:rsidRDefault="00B44E00" w:rsidP="00D815FE">
            <w:pPr>
              <w:pStyle w:val="TableText"/>
              <w:rPr>
                <w:ins w:id="728" w:author="QC" w:date="2022-03-21T15:34:00Z"/>
              </w:rPr>
            </w:pPr>
            <w:ins w:id="729" w:author="QC" w:date="2022-03-21T15:34:00Z">
              <w:r>
                <w:t>Software source code audit report showing full support.</w:t>
              </w:r>
            </w:ins>
          </w:p>
        </w:tc>
      </w:tr>
      <w:tr w:rsidR="00C84AB6" w14:paraId="54DB847C" w14:textId="77777777" w:rsidTr="00D815FE">
        <w:trPr>
          <w:ins w:id="730" w:author="QC" w:date="2022-03-21T15:34:00Z"/>
        </w:trPr>
        <w:tc>
          <w:tcPr>
            <w:tcW w:w="1105" w:type="dxa"/>
          </w:tcPr>
          <w:p w14:paraId="12D310FD" w14:textId="77777777" w:rsidR="00B44E00" w:rsidRDefault="00B44E00" w:rsidP="00D815FE">
            <w:pPr>
              <w:pStyle w:val="TableText"/>
              <w:jc w:val="center"/>
              <w:rPr>
                <w:ins w:id="731" w:author="QC" w:date="2022-03-21T15:34:00Z"/>
              </w:rPr>
            </w:pPr>
            <w:ins w:id="732" w:author="QC" w:date="2022-03-21T15:34:00Z">
              <w:r>
                <w:t>2</w:t>
              </w:r>
            </w:ins>
          </w:p>
        </w:tc>
        <w:tc>
          <w:tcPr>
            <w:tcW w:w="4013" w:type="dxa"/>
          </w:tcPr>
          <w:p w14:paraId="463F8669" w14:textId="77777777" w:rsidR="00B44E00" w:rsidRDefault="00B44E00" w:rsidP="00D815FE">
            <w:pPr>
              <w:pStyle w:val="TableText"/>
              <w:rPr>
                <w:ins w:id="733" w:author="QC" w:date="2022-03-21T15:34:00Z"/>
              </w:rPr>
            </w:pPr>
            <w:ins w:id="734" w:author="QC" w:date="2022-03-21T15:34:00Z">
              <w:r>
                <w:t xml:space="preserve">Switch DUT </w:t>
              </w:r>
              <w:r>
                <w:rPr>
                  <w:rFonts w:hint="eastAsia"/>
                  <w:lang w:eastAsia="zh-CN"/>
                </w:rPr>
                <w:t>on</w:t>
              </w:r>
              <w:r>
                <w:t>.</w:t>
              </w:r>
            </w:ins>
          </w:p>
        </w:tc>
        <w:tc>
          <w:tcPr>
            <w:tcW w:w="3885" w:type="dxa"/>
          </w:tcPr>
          <w:p w14:paraId="0E145572" w14:textId="77777777" w:rsidR="00B44E00" w:rsidRDefault="00B44E00" w:rsidP="00D815FE">
            <w:pPr>
              <w:pStyle w:val="TableText"/>
              <w:rPr>
                <w:ins w:id="735" w:author="QC" w:date="2022-03-21T15:34:00Z"/>
              </w:rPr>
            </w:pPr>
            <w:ins w:id="736" w:author="QC" w:date="2022-03-21T15:34:00Z">
              <w:r>
                <w:t>DUT is in idle mode.</w:t>
              </w:r>
            </w:ins>
          </w:p>
        </w:tc>
      </w:tr>
      <w:tr w:rsidR="00C84AB6" w14:paraId="614B571A" w14:textId="77777777" w:rsidTr="00D815FE">
        <w:trPr>
          <w:ins w:id="737" w:author="QC" w:date="2022-03-21T15:34:00Z"/>
        </w:trPr>
        <w:tc>
          <w:tcPr>
            <w:tcW w:w="1105" w:type="dxa"/>
          </w:tcPr>
          <w:p w14:paraId="5D095A42" w14:textId="77777777" w:rsidR="00B44E00" w:rsidRDefault="00B44E00" w:rsidP="00D815FE">
            <w:pPr>
              <w:pStyle w:val="TableText"/>
              <w:jc w:val="center"/>
              <w:rPr>
                <w:ins w:id="738" w:author="QC" w:date="2022-03-21T15:34:00Z"/>
              </w:rPr>
            </w:pPr>
            <w:ins w:id="739" w:author="QC" w:date="2022-03-21T15:34:00Z">
              <w:r>
                <w:t>3</w:t>
              </w:r>
            </w:ins>
          </w:p>
        </w:tc>
        <w:tc>
          <w:tcPr>
            <w:tcW w:w="4013" w:type="dxa"/>
          </w:tcPr>
          <w:p w14:paraId="4AD86EC4" w14:textId="77777777" w:rsidR="00B44E00" w:rsidRDefault="00B44E00" w:rsidP="00D815FE">
            <w:pPr>
              <w:pStyle w:val="TableText"/>
              <w:rPr>
                <w:ins w:id="740" w:author="QC" w:date="2022-03-21T15:34:00Z"/>
                <w:lang w:eastAsia="zh-CN"/>
              </w:rPr>
            </w:pPr>
            <w:ins w:id="741" w:author="QC" w:date="2022-03-21T15:34:00Z">
              <w:r>
                <w:rPr>
                  <w:lang w:eastAsia="zh-CN"/>
                </w:rPr>
                <w:t>Load AI Application benchmark application</w:t>
              </w:r>
            </w:ins>
          </w:p>
        </w:tc>
        <w:tc>
          <w:tcPr>
            <w:tcW w:w="3885" w:type="dxa"/>
          </w:tcPr>
          <w:p w14:paraId="6C1E3868" w14:textId="77777777" w:rsidR="00B44E00" w:rsidRDefault="00B44E00" w:rsidP="00D815FE">
            <w:pPr>
              <w:pStyle w:val="TableText"/>
              <w:rPr>
                <w:ins w:id="742" w:author="QC" w:date="2022-03-21T15:34:00Z"/>
                <w:lang w:eastAsia="zh-CN"/>
              </w:rPr>
            </w:pPr>
            <w:ins w:id="743" w:author="QC" w:date="2022-03-21T15:34:00Z">
              <w:r>
                <w:rPr>
                  <w:lang w:eastAsia="zh-CN"/>
                </w:rPr>
                <w:t>Application loads</w:t>
              </w:r>
            </w:ins>
          </w:p>
        </w:tc>
      </w:tr>
      <w:tr w:rsidR="00C84AB6" w14:paraId="61323A1A" w14:textId="77777777" w:rsidTr="00D815FE">
        <w:trPr>
          <w:ins w:id="744" w:author="QC" w:date="2022-03-21T15:34:00Z"/>
        </w:trPr>
        <w:tc>
          <w:tcPr>
            <w:tcW w:w="1105" w:type="dxa"/>
          </w:tcPr>
          <w:p w14:paraId="2AD94FEC" w14:textId="77777777" w:rsidR="00B44E00" w:rsidRDefault="00B44E00" w:rsidP="00D815FE">
            <w:pPr>
              <w:pStyle w:val="TableText"/>
              <w:jc w:val="center"/>
              <w:rPr>
                <w:ins w:id="745" w:author="QC" w:date="2022-03-21T15:34:00Z"/>
              </w:rPr>
            </w:pPr>
            <w:ins w:id="746" w:author="QC" w:date="2022-03-21T15:34:00Z">
              <w:r>
                <w:t>4</w:t>
              </w:r>
            </w:ins>
          </w:p>
        </w:tc>
        <w:tc>
          <w:tcPr>
            <w:tcW w:w="4013" w:type="dxa"/>
          </w:tcPr>
          <w:p w14:paraId="6DDBC807" w14:textId="77777777" w:rsidR="00B44E00" w:rsidRDefault="00B44E00" w:rsidP="00D815FE">
            <w:pPr>
              <w:pStyle w:val="TableText"/>
              <w:rPr>
                <w:ins w:id="747" w:author="QC" w:date="2022-03-21T15:34:00Z"/>
                <w:lang w:eastAsia="zh-CN"/>
              </w:rPr>
            </w:pPr>
            <w:ins w:id="748" w:author="QC" w:date="2022-03-21T15:34:00Z">
              <w:r>
                <w:rPr>
                  <w:lang w:eastAsia="zh-CN"/>
                </w:rPr>
                <w:t>Run AI benchmark tests</w:t>
              </w:r>
            </w:ins>
          </w:p>
        </w:tc>
        <w:tc>
          <w:tcPr>
            <w:tcW w:w="3885" w:type="dxa"/>
          </w:tcPr>
          <w:p w14:paraId="2395B6B2" w14:textId="77777777" w:rsidR="00B44E00" w:rsidRDefault="00B44E00" w:rsidP="00D815FE">
            <w:pPr>
              <w:pStyle w:val="TableText"/>
              <w:rPr>
                <w:ins w:id="749" w:author="QC" w:date="2022-03-21T15:34:00Z"/>
                <w:lang w:eastAsia="zh-CN"/>
              </w:rPr>
            </w:pPr>
            <w:ins w:id="750" w:author="QC" w:date="2022-03-21T15:34:00Z">
              <w:r>
                <w:rPr>
                  <w:lang w:eastAsia="zh-CN"/>
                </w:rPr>
                <w:t>Tests complete without failure</w:t>
              </w:r>
            </w:ins>
          </w:p>
        </w:tc>
      </w:tr>
      <w:tr w:rsidR="00C84AB6" w14:paraId="3D81C641" w14:textId="77777777" w:rsidTr="00D815FE">
        <w:trPr>
          <w:ins w:id="751" w:author="QC" w:date="2022-03-21T15:34:00Z"/>
        </w:trPr>
        <w:tc>
          <w:tcPr>
            <w:tcW w:w="1105" w:type="dxa"/>
          </w:tcPr>
          <w:p w14:paraId="157B1ADF" w14:textId="77777777" w:rsidR="00B44E00" w:rsidRDefault="00B44E00" w:rsidP="00D815FE">
            <w:pPr>
              <w:pStyle w:val="TableText"/>
              <w:jc w:val="center"/>
              <w:rPr>
                <w:ins w:id="752" w:author="QC" w:date="2022-03-21T15:34:00Z"/>
              </w:rPr>
            </w:pPr>
            <w:ins w:id="753" w:author="QC" w:date="2022-03-21T15:34:00Z">
              <w:r>
                <w:t>5</w:t>
              </w:r>
            </w:ins>
          </w:p>
        </w:tc>
        <w:tc>
          <w:tcPr>
            <w:tcW w:w="4013" w:type="dxa"/>
          </w:tcPr>
          <w:p w14:paraId="2EC28A7F" w14:textId="77777777" w:rsidR="00B44E00" w:rsidRDefault="00B44E00" w:rsidP="00D815FE">
            <w:pPr>
              <w:pStyle w:val="TableText"/>
              <w:rPr>
                <w:ins w:id="754" w:author="QC" w:date="2022-03-21T15:34:00Z"/>
                <w:lang w:eastAsia="zh-CN"/>
              </w:rPr>
            </w:pPr>
            <w:ins w:id="755" w:author="QC" w:date="2022-03-21T15:34:00Z">
              <w:r>
                <w:rPr>
                  <w:lang w:eastAsia="zh-CN"/>
                </w:rPr>
                <w:t>Reports AI benchmark performance results</w:t>
              </w:r>
            </w:ins>
          </w:p>
        </w:tc>
        <w:tc>
          <w:tcPr>
            <w:tcW w:w="3885" w:type="dxa"/>
          </w:tcPr>
          <w:p w14:paraId="7847E76D" w14:textId="77777777" w:rsidR="00B44E00" w:rsidRDefault="00B44E00" w:rsidP="00D815FE">
            <w:pPr>
              <w:pStyle w:val="TableText"/>
              <w:rPr>
                <w:ins w:id="756" w:author="QC" w:date="2022-03-21T15:34:00Z"/>
                <w:lang w:eastAsia="zh-CN"/>
              </w:rPr>
            </w:pPr>
            <w:ins w:id="757" w:author="QC" w:date="2022-03-21T15:34:00Z">
              <w:r>
                <w:rPr>
                  <w:lang w:eastAsia="zh-CN"/>
                </w:rPr>
                <w:t>A report with inferences per second, and accuracy for each model for each stream and offline use-case shall be generated in a table.</w:t>
              </w:r>
            </w:ins>
          </w:p>
        </w:tc>
      </w:tr>
    </w:tbl>
    <w:p w14:paraId="613E96B5" w14:textId="77777777" w:rsidR="00B44E00" w:rsidRPr="0002617F" w:rsidRDefault="00B44E00" w:rsidP="00C61B23">
      <w:pPr>
        <w:pStyle w:val="NormalParagraph"/>
        <w:rPr>
          <w:ins w:id="758" w:author="QC" w:date="2022-03-21T15:30:00Z"/>
          <w:lang w:eastAsia="zh-CN" w:bidi="bn-BD"/>
        </w:rPr>
      </w:pPr>
    </w:p>
    <w:p w14:paraId="4C8DDC45" w14:textId="74EC8DA3" w:rsidR="00BA69B6" w:rsidRDefault="0025315C">
      <w:pPr>
        <w:pStyle w:val="Heading1"/>
        <w:rPr>
          <w:lang w:eastAsia="zh-CN"/>
        </w:rPr>
      </w:pPr>
      <w:bookmarkStart w:id="759" w:name="_Toc85612562"/>
      <w:r>
        <w:rPr>
          <w:lang w:eastAsia="zh-CN"/>
        </w:rPr>
        <w:lastRenderedPageBreak/>
        <w:t>AI Application Requirements</w:t>
      </w:r>
      <w:bookmarkEnd w:id="395"/>
      <w:bookmarkEnd w:id="759"/>
    </w:p>
    <w:p w14:paraId="5ED47E97" w14:textId="7CDE1AB4" w:rsidR="00BA69B6" w:rsidRDefault="0025315C">
      <w:pPr>
        <w:pStyle w:val="Heading2"/>
        <w:tabs>
          <w:tab w:val="clear" w:pos="431"/>
          <w:tab w:val="left" w:pos="766"/>
        </w:tabs>
        <w:rPr>
          <w:ins w:id="760" w:author="QC" w:date="2022-03-21T16:24:00Z"/>
          <w:lang w:eastAsia="zh-CN"/>
        </w:rPr>
      </w:pPr>
      <w:bookmarkStart w:id="761" w:name="_Toc85612563"/>
      <w:r>
        <w:rPr>
          <w:lang w:eastAsia="zh-CN"/>
        </w:rPr>
        <w:t>Biometric Performance</w:t>
      </w:r>
      <w:bookmarkEnd w:id="761"/>
      <w:ins w:id="762" w:author="QC" w:date="2022-03-21T16:57:00Z">
        <w:r w:rsidR="00CB3DF8">
          <w:rPr>
            <w:lang w:eastAsia="zh-CN"/>
          </w:rPr>
          <w:t xml:space="preserve"> – without FIDO certification</w:t>
        </w:r>
      </w:ins>
    </w:p>
    <w:p w14:paraId="7C6E9ED9" w14:textId="4B053665" w:rsidR="0006749C" w:rsidRDefault="0006749C" w:rsidP="0006749C">
      <w:pPr>
        <w:pStyle w:val="Heading3"/>
        <w:tabs>
          <w:tab w:val="clear" w:pos="431"/>
        </w:tabs>
        <w:rPr>
          <w:ins w:id="763" w:author="QC" w:date="2022-03-21T16:27:00Z"/>
        </w:rPr>
      </w:pPr>
      <w:ins w:id="764" w:author="QC" w:date="2022-03-21T16:25:00Z">
        <w:r>
          <w:t>Common Test Procedures for Biometric Performance</w:t>
        </w:r>
      </w:ins>
    </w:p>
    <w:p w14:paraId="2204AAA4" w14:textId="77653743" w:rsidR="00B13F5A" w:rsidRPr="00E9304C" w:rsidRDefault="00B13F5A">
      <w:pPr>
        <w:pStyle w:val="NormalParagraph"/>
        <w:rPr>
          <w:ins w:id="765" w:author="QC" w:date="2022-03-21T16:25:00Z"/>
        </w:rPr>
        <w:pPrChange w:id="766" w:author="QC" w:date="2022-03-21T16:27:00Z">
          <w:pPr>
            <w:pStyle w:val="Heading3"/>
            <w:tabs>
              <w:tab w:val="clear" w:pos="431"/>
            </w:tabs>
          </w:pPr>
        </w:pPrChange>
      </w:pPr>
      <w:ins w:id="767" w:author="QC" w:date="2022-03-21T16:27:00Z">
        <w:r>
          <w:rPr>
            <w:lang w:eastAsia="en-US" w:bidi="bn-BD"/>
          </w:rPr>
          <w:t xml:space="preserve">This section defines a common procedure to perform Biometric performance </w:t>
        </w:r>
      </w:ins>
      <w:ins w:id="768" w:author="QC" w:date="2022-03-21T16:56:00Z">
        <w:r w:rsidR="00B12C38">
          <w:rPr>
            <w:lang w:eastAsia="en-US" w:bidi="bn-BD"/>
          </w:rPr>
          <w:t xml:space="preserve">testing </w:t>
        </w:r>
      </w:ins>
      <w:ins w:id="769" w:author="QC" w:date="2022-03-21T16:27:00Z">
        <w:r>
          <w:rPr>
            <w:lang w:eastAsia="en-US" w:bidi="bn-BD"/>
          </w:rPr>
          <w:t xml:space="preserve">for </w:t>
        </w:r>
      </w:ins>
      <w:ins w:id="770" w:author="QC" w:date="2022-03-21T16:28:00Z">
        <w:r w:rsidR="00F93B84">
          <w:rPr>
            <w:lang w:eastAsia="en-US" w:bidi="bn-BD"/>
          </w:rPr>
          <w:t>2D, 3D and fingerprint recognition</w:t>
        </w:r>
      </w:ins>
      <w:ins w:id="771" w:author="QC" w:date="2022-03-21T16:56:00Z">
        <w:r w:rsidR="00B12C38">
          <w:rPr>
            <w:lang w:eastAsia="en-US" w:bidi="bn-BD"/>
          </w:rPr>
          <w:t xml:space="preserve"> when an OEM </w:t>
        </w:r>
        <w:r w:rsidR="00172301">
          <w:rPr>
            <w:lang w:eastAsia="en-US" w:bidi="bn-BD"/>
          </w:rPr>
          <w:t>intends to carry out these tests instead of providing FIDO certification</w:t>
        </w:r>
      </w:ins>
      <w:ins w:id="772" w:author="QC" w:date="2022-03-21T16:28:00Z">
        <w:r w:rsidR="00F93B84">
          <w:rPr>
            <w:lang w:eastAsia="en-US" w:bidi="bn-BD"/>
          </w:rPr>
          <w:t>.</w:t>
        </w:r>
      </w:ins>
    </w:p>
    <w:p w14:paraId="1E06E5D3" w14:textId="77777777" w:rsidR="0006749C" w:rsidRDefault="0006749C" w:rsidP="0006749C">
      <w:pPr>
        <w:pStyle w:val="Heading4"/>
        <w:rPr>
          <w:ins w:id="773" w:author="QC" w:date="2022-03-21T16:26:00Z"/>
        </w:rPr>
      </w:pPr>
      <w:bookmarkStart w:id="774" w:name="_Ref98772613"/>
      <w:ins w:id="775" w:author="QC" w:date="2022-03-21T16:26:00Z">
        <w:r>
          <w:t>Preconditions</w:t>
        </w:r>
        <w:bookmarkEnd w:id="774"/>
      </w:ins>
    </w:p>
    <w:p w14:paraId="09AB9CD5" w14:textId="77777777" w:rsidR="0006749C" w:rsidRPr="005E05E2" w:rsidRDefault="0006749C" w:rsidP="0006749C">
      <w:pPr>
        <w:pStyle w:val="NormalParagraph"/>
        <w:rPr>
          <w:ins w:id="776" w:author="QC" w:date="2022-03-21T16:26:00Z"/>
          <w:lang w:eastAsia="en-US" w:bidi="bn-BD"/>
        </w:rPr>
      </w:pPr>
      <w:ins w:id="777" w:author="QC" w:date="2022-03-21T16:26:00Z">
        <w:r>
          <w:rPr>
            <w:bCs/>
            <w:lang w:eastAsia="zh-CN" w:bidi="bn-BD"/>
          </w:rPr>
          <w:t xml:space="preserve">As required by FIDO Biometrics </w:t>
        </w:r>
        <w:r w:rsidRPr="00EF79AE">
          <w:rPr>
            <w:bCs/>
            <w:lang w:eastAsia="zh-CN" w:bidi="bn-BD"/>
          </w:rPr>
          <w:t>Requirements</w:t>
        </w:r>
        <w:r>
          <w:rPr>
            <w:bCs/>
            <w:lang w:eastAsia="zh-CN" w:bidi="bn-BD"/>
          </w:rPr>
          <w:t xml:space="preserve"> (2020) [3], chapter 5.</w:t>
        </w:r>
      </w:ins>
    </w:p>
    <w:p w14:paraId="17AC4E4E" w14:textId="77777777" w:rsidR="0006749C" w:rsidRPr="003229B3" w:rsidRDefault="0006749C" w:rsidP="0006749C">
      <w:pPr>
        <w:pStyle w:val="Heading4"/>
        <w:rPr>
          <w:ins w:id="778" w:author="QC" w:date="2022-03-21T16:26:00Z"/>
        </w:rPr>
      </w:pPr>
      <w:bookmarkStart w:id="779" w:name="_Ref98772633"/>
      <w:ins w:id="780" w:author="QC" w:date="2022-03-21T16:26:00Z">
        <w:r w:rsidRPr="003229B3">
          <w:t>Initial configuration</w:t>
        </w:r>
        <w:bookmarkEnd w:id="779"/>
      </w:ins>
    </w:p>
    <w:p w14:paraId="4844BF48" w14:textId="77777777" w:rsidR="0006749C" w:rsidRPr="005E05E2" w:rsidRDefault="0006749C" w:rsidP="0006749C">
      <w:pPr>
        <w:pStyle w:val="NormalParagraph"/>
        <w:rPr>
          <w:ins w:id="781" w:author="QC" w:date="2022-03-21T16:26:00Z"/>
          <w:lang w:eastAsia="en-US" w:bidi="bn-BD"/>
        </w:rPr>
      </w:pPr>
      <w:ins w:id="782" w:author="QC" w:date="2022-03-21T16:26:00Z">
        <w:r>
          <w:rPr>
            <w:bCs/>
            <w:lang w:eastAsia="zh-CN" w:bidi="bn-BD"/>
          </w:rPr>
          <w:t xml:space="preserve">As required by FIDO Biometrics </w:t>
        </w:r>
        <w:r w:rsidRPr="00EF79AE">
          <w:rPr>
            <w:bCs/>
            <w:lang w:eastAsia="zh-CN" w:bidi="bn-BD"/>
          </w:rPr>
          <w:t>Requirements</w:t>
        </w:r>
        <w:r>
          <w:rPr>
            <w:bCs/>
            <w:lang w:eastAsia="zh-CN" w:bidi="bn-BD"/>
          </w:rPr>
          <w:t xml:space="preserve"> (2020), chapter 5.</w:t>
        </w:r>
      </w:ins>
    </w:p>
    <w:p w14:paraId="106B08CC" w14:textId="77777777" w:rsidR="0006749C" w:rsidRDefault="0006749C" w:rsidP="0006749C">
      <w:pPr>
        <w:pStyle w:val="Heading4"/>
        <w:rPr>
          <w:ins w:id="783" w:author="QC" w:date="2022-03-21T16:26:00Z"/>
        </w:rPr>
      </w:pPr>
      <w:ins w:id="784" w:author="QC" w:date="2022-03-21T16:26:00Z">
        <w:r w:rsidRPr="00D54A03">
          <w:t>Test procedure</w:t>
        </w:r>
      </w:ins>
    </w:p>
    <w:tbl>
      <w:tblPr>
        <w:tblStyle w:val="TableGrid"/>
        <w:tblW w:w="0" w:type="auto"/>
        <w:tblInd w:w="57" w:type="dxa"/>
        <w:tblLook w:val="04A0" w:firstRow="1" w:lastRow="0" w:firstColumn="1" w:lastColumn="0" w:noHBand="0" w:noVBand="1"/>
      </w:tblPr>
      <w:tblGrid>
        <w:gridCol w:w="813"/>
        <w:gridCol w:w="4165"/>
        <w:gridCol w:w="4025"/>
      </w:tblGrid>
      <w:tr w:rsidR="00801F02" w14:paraId="06C58442" w14:textId="77777777" w:rsidTr="00D815FE">
        <w:trPr>
          <w:tblHeader/>
          <w:ins w:id="785" w:author="QC" w:date="2022-03-21T16:26:00Z"/>
        </w:trPr>
        <w:tc>
          <w:tcPr>
            <w:tcW w:w="813" w:type="dxa"/>
            <w:shd w:val="clear" w:color="auto" w:fill="C00000"/>
            <w:vAlign w:val="center"/>
          </w:tcPr>
          <w:p w14:paraId="753D3334" w14:textId="77777777" w:rsidR="0006749C" w:rsidRDefault="0006749C" w:rsidP="00D815FE">
            <w:pPr>
              <w:pStyle w:val="TableHeader"/>
              <w:rPr>
                <w:ins w:id="786" w:author="QC" w:date="2022-03-21T16:26:00Z"/>
                <w:color w:val="auto"/>
              </w:rPr>
            </w:pPr>
            <w:ins w:id="787" w:author="QC" w:date="2022-03-21T16:26:00Z">
              <w:r>
                <w:rPr>
                  <w:color w:val="auto"/>
                </w:rPr>
                <w:t>Step</w:t>
              </w:r>
            </w:ins>
          </w:p>
        </w:tc>
        <w:tc>
          <w:tcPr>
            <w:tcW w:w="4165" w:type="dxa"/>
            <w:shd w:val="clear" w:color="auto" w:fill="C00000"/>
            <w:vAlign w:val="center"/>
          </w:tcPr>
          <w:p w14:paraId="47E23B77" w14:textId="77777777" w:rsidR="0006749C" w:rsidRDefault="0006749C" w:rsidP="00D815FE">
            <w:pPr>
              <w:pStyle w:val="TableHeader"/>
              <w:rPr>
                <w:ins w:id="788" w:author="QC" w:date="2022-03-21T16:26:00Z"/>
                <w:color w:val="auto"/>
              </w:rPr>
            </w:pPr>
            <w:ins w:id="789" w:author="QC" w:date="2022-03-21T16:26:00Z">
              <w:r>
                <w:rPr>
                  <w:color w:val="auto"/>
                </w:rPr>
                <w:t>Test procedure</w:t>
              </w:r>
            </w:ins>
          </w:p>
        </w:tc>
        <w:tc>
          <w:tcPr>
            <w:tcW w:w="4025" w:type="dxa"/>
            <w:shd w:val="clear" w:color="auto" w:fill="C00000"/>
            <w:vAlign w:val="center"/>
          </w:tcPr>
          <w:p w14:paraId="4D101B85" w14:textId="77777777" w:rsidR="0006749C" w:rsidRDefault="0006749C" w:rsidP="00D815FE">
            <w:pPr>
              <w:pStyle w:val="TableHeader"/>
              <w:rPr>
                <w:ins w:id="790" w:author="QC" w:date="2022-03-21T16:26:00Z"/>
                <w:color w:val="auto"/>
              </w:rPr>
            </w:pPr>
            <w:ins w:id="791" w:author="QC" w:date="2022-03-21T16:26:00Z">
              <w:r>
                <w:rPr>
                  <w:color w:val="auto"/>
                </w:rPr>
                <w:t>Expected result</w:t>
              </w:r>
            </w:ins>
          </w:p>
        </w:tc>
      </w:tr>
      <w:tr w:rsidR="00801F02" w14:paraId="031BFFEE" w14:textId="77777777" w:rsidTr="00D815FE">
        <w:trPr>
          <w:ins w:id="792" w:author="QC" w:date="2022-03-21T16:26:00Z"/>
        </w:trPr>
        <w:tc>
          <w:tcPr>
            <w:tcW w:w="813" w:type="dxa"/>
          </w:tcPr>
          <w:p w14:paraId="61C362B9" w14:textId="77777777" w:rsidR="0006749C" w:rsidRDefault="0006749C" w:rsidP="00D815FE">
            <w:pPr>
              <w:pStyle w:val="TableText"/>
              <w:jc w:val="center"/>
              <w:rPr>
                <w:ins w:id="793" w:author="QC" w:date="2022-03-21T16:26:00Z"/>
              </w:rPr>
            </w:pPr>
            <w:ins w:id="794" w:author="QC" w:date="2022-03-21T16:26:00Z">
              <w:r>
                <w:t>1</w:t>
              </w:r>
            </w:ins>
          </w:p>
        </w:tc>
        <w:tc>
          <w:tcPr>
            <w:tcW w:w="4165" w:type="dxa"/>
          </w:tcPr>
          <w:p w14:paraId="1FAF3B23" w14:textId="77777777" w:rsidR="0006749C" w:rsidRDefault="0006749C" w:rsidP="00D815FE">
            <w:pPr>
              <w:pStyle w:val="TableText"/>
              <w:rPr>
                <w:ins w:id="795" w:author="QC" w:date="2022-03-21T16:26:00Z"/>
                <w:lang w:eastAsia="zh-CN"/>
              </w:rPr>
            </w:pPr>
            <w:ins w:id="796" w:author="QC" w:date="2022-03-21T16:26:00Z">
              <w:r>
                <w:rPr>
                  <w:rFonts w:hint="eastAsia"/>
                  <w:lang w:eastAsia="zh-CN"/>
                </w:rPr>
                <w:t>S</w:t>
              </w:r>
              <w:r>
                <w:rPr>
                  <w:lang w:eastAsia="zh-CN"/>
                </w:rPr>
                <w:t>witch the DUT on and lock the screen.</w:t>
              </w:r>
            </w:ins>
          </w:p>
        </w:tc>
        <w:tc>
          <w:tcPr>
            <w:tcW w:w="4025" w:type="dxa"/>
          </w:tcPr>
          <w:p w14:paraId="207C5EB8" w14:textId="77777777" w:rsidR="0006749C" w:rsidRPr="005A545C" w:rsidRDefault="0006749C" w:rsidP="00D815FE">
            <w:pPr>
              <w:pStyle w:val="TableText"/>
              <w:rPr>
                <w:ins w:id="797" w:author="QC" w:date="2022-03-21T16:26:00Z"/>
                <w:lang w:eastAsia="zh-CN"/>
              </w:rPr>
            </w:pPr>
            <w:ins w:id="798" w:author="QC" w:date="2022-03-21T16:26:00Z">
              <w:r>
                <w:rPr>
                  <w:rFonts w:hint="eastAsia"/>
                  <w:lang w:eastAsia="zh-CN"/>
                </w:rPr>
                <w:t>T</w:t>
              </w:r>
              <w:r>
                <w:rPr>
                  <w:lang w:eastAsia="zh-CN"/>
                </w:rPr>
                <w:t>he screen is locked.</w:t>
              </w:r>
            </w:ins>
          </w:p>
        </w:tc>
      </w:tr>
      <w:tr w:rsidR="00801F02" w14:paraId="5A2DED49" w14:textId="77777777" w:rsidTr="00D815FE">
        <w:trPr>
          <w:ins w:id="799" w:author="QC" w:date="2022-03-21T16:26:00Z"/>
        </w:trPr>
        <w:tc>
          <w:tcPr>
            <w:tcW w:w="813" w:type="dxa"/>
          </w:tcPr>
          <w:p w14:paraId="6CB962F4" w14:textId="77777777" w:rsidR="0006749C" w:rsidRDefault="0006749C" w:rsidP="00D815FE">
            <w:pPr>
              <w:pStyle w:val="TableText"/>
              <w:jc w:val="center"/>
              <w:rPr>
                <w:ins w:id="800" w:author="QC" w:date="2022-03-21T16:26:00Z"/>
                <w:lang w:eastAsia="zh-CN"/>
              </w:rPr>
            </w:pPr>
            <w:ins w:id="801" w:author="QC" w:date="2022-03-21T16:26:00Z">
              <w:r>
                <w:rPr>
                  <w:rFonts w:hint="eastAsia"/>
                  <w:lang w:eastAsia="zh-CN"/>
                </w:rPr>
                <w:t>2</w:t>
              </w:r>
            </w:ins>
          </w:p>
        </w:tc>
        <w:tc>
          <w:tcPr>
            <w:tcW w:w="4165" w:type="dxa"/>
          </w:tcPr>
          <w:p w14:paraId="1F1612DE" w14:textId="77777777" w:rsidR="0006749C" w:rsidRPr="00B8614F" w:rsidRDefault="0006749C" w:rsidP="00D815FE">
            <w:pPr>
              <w:pStyle w:val="TableText"/>
              <w:rPr>
                <w:ins w:id="802" w:author="QC" w:date="2022-03-21T16:26:00Z"/>
                <w:rFonts w:eastAsiaTheme="minorEastAsia" w:cs="Arial"/>
                <w:lang w:val="en-US"/>
              </w:rPr>
            </w:pPr>
            <w:ins w:id="803" w:author="QC" w:date="2022-03-21T16:26:00Z">
              <w:r>
                <w:rPr>
                  <w:rFonts w:eastAsiaTheme="minorEastAsia" w:cs="Arial"/>
                  <w:lang w:val="en-US"/>
                </w:rPr>
                <w:t xml:space="preserve">FAR and FRR test procedure for Device Unlock refer to FIDO </w:t>
              </w:r>
              <w:r w:rsidRPr="00E279B6">
                <w:rPr>
                  <w:rFonts w:eastAsiaTheme="minorEastAsia" w:cs="Arial"/>
                  <w:lang w:val="en-US"/>
                </w:rPr>
                <w:t>Biometrics Requirements</w:t>
              </w:r>
              <w:r>
                <w:rPr>
                  <w:rFonts w:eastAsiaTheme="minorEastAsia" w:cs="Arial"/>
                  <w:lang w:val="en-US"/>
                </w:rPr>
                <w:t xml:space="preserve"> (2020), 5.1.3.</w:t>
              </w:r>
            </w:ins>
          </w:p>
        </w:tc>
        <w:tc>
          <w:tcPr>
            <w:tcW w:w="4025" w:type="dxa"/>
          </w:tcPr>
          <w:p w14:paraId="2CDE9B9A" w14:textId="77777777" w:rsidR="0006749C" w:rsidRDefault="0006749C" w:rsidP="00D815FE">
            <w:pPr>
              <w:pStyle w:val="TableText"/>
              <w:rPr>
                <w:ins w:id="804" w:author="QC" w:date="2022-03-21T16:26:00Z"/>
                <w:lang w:eastAsia="zh-CN"/>
              </w:rPr>
            </w:pPr>
            <w:ins w:id="805" w:author="QC" w:date="2022-03-21T16:26:00Z">
              <w:r>
                <w:rPr>
                  <w:lang w:eastAsia="zh-CN"/>
                </w:rPr>
                <w:t xml:space="preserve">Mean of </w:t>
              </w:r>
              <w:r w:rsidRPr="00B8614F">
                <w:rPr>
                  <w:lang w:eastAsia="zh-CN"/>
                </w:rPr>
                <w:t>FAR</w:t>
              </w:r>
              <w:r>
                <w:rPr>
                  <w:lang w:eastAsia="zh-CN"/>
                </w:rPr>
                <w:t xml:space="preserve"> and FRR</w:t>
              </w:r>
              <w:r w:rsidRPr="00B8614F">
                <w:rPr>
                  <w:lang w:eastAsia="zh-CN"/>
                </w:rPr>
                <w:t xml:space="preserve"> </w:t>
              </w:r>
              <w:r>
                <w:rPr>
                  <w:lang w:eastAsia="zh-CN"/>
                </w:rPr>
                <w:t>are</w:t>
              </w:r>
              <w:r w:rsidRPr="00E279B6">
                <w:rPr>
                  <w:lang w:eastAsia="zh-CN"/>
                </w:rPr>
                <w:t xml:space="preserve"> obtained.</w:t>
              </w:r>
            </w:ins>
          </w:p>
        </w:tc>
      </w:tr>
      <w:tr w:rsidR="00801F02" w14:paraId="095FD075" w14:textId="77777777" w:rsidTr="00D815FE">
        <w:trPr>
          <w:ins w:id="806" w:author="QC" w:date="2022-03-21T16:26:00Z"/>
        </w:trPr>
        <w:tc>
          <w:tcPr>
            <w:tcW w:w="813" w:type="dxa"/>
            <w:vAlign w:val="center"/>
          </w:tcPr>
          <w:p w14:paraId="01FEFAD4" w14:textId="77777777" w:rsidR="0006749C" w:rsidRDefault="0006749C" w:rsidP="00D815FE">
            <w:pPr>
              <w:pStyle w:val="TableText"/>
              <w:jc w:val="center"/>
              <w:rPr>
                <w:ins w:id="807" w:author="QC" w:date="2022-03-21T16:26:00Z"/>
                <w:lang w:eastAsia="zh-CN"/>
              </w:rPr>
            </w:pPr>
            <w:ins w:id="808" w:author="QC" w:date="2022-03-21T16:26:00Z">
              <w:r>
                <w:rPr>
                  <w:lang w:eastAsia="zh-CN"/>
                </w:rPr>
                <w:t>3</w:t>
              </w:r>
            </w:ins>
          </w:p>
        </w:tc>
        <w:tc>
          <w:tcPr>
            <w:tcW w:w="4165" w:type="dxa"/>
          </w:tcPr>
          <w:p w14:paraId="2DE94B3E" w14:textId="77777777" w:rsidR="0006749C" w:rsidRPr="00C40518" w:rsidRDefault="0006749C" w:rsidP="00D815FE">
            <w:pPr>
              <w:pStyle w:val="TableText"/>
              <w:rPr>
                <w:ins w:id="809" w:author="QC" w:date="2022-03-21T16:26:00Z"/>
                <w:lang w:eastAsia="zh-CN"/>
              </w:rPr>
            </w:pPr>
            <w:ins w:id="810" w:author="QC" w:date="2022-03-21T16:26:00Z">
              <w:r>
                <w:rPr>
                  <w:rFonts w:hint="eastAsia"/>
                  <w:lang w:eastAsia="zh-CN"/>
                </w:rPr>
                <w:t>C</w:t>
              </w:r>
              <w:r>
                <w:rPr>
                  <w:lang w:eastAsia="zh-CN"/>
                </w:rPr>
                <w:t>heck the result</w:t>
              </w:r>
              <w:r>
                <w:t>.</w:t>
              </w:r>
              <w:r>
                <w:rPr>
                  <w:lang w:eastAsia="zh-CN"/>
                </w:rPr>
                <w:t xml:space="preserve"> </w:t>
              </w:r>
            </w:ins>
          </w:p>
        </w:tc>
        <w:tc>
          <w:tcPr>
            <w:tcW w:w="4025" w:type="dxa"/>
          </w:tcPr>
          <w:p w14:paraId="69F85427" w14:textId="106E2864" w:rsidR="0006749C" w:rsidRDefault="00993341" w:rsidP="00D815FE">
            <w:pPr>
              <w:pStyle w:val="TableText"/>
              <w:rPr>
                <w:ins w:id="811" w:author="QC" w:date="2022-03-21T16:26:00Z"/>
                <w:lang w:eastAsia="zh-CN"/>
              </w:rPr>
            </w:pPr>
            <w:ins w:id="812" w:author="QC" w:date="2022-03-21T16:27:00Z">
              <w:r>
                <w:rPr>
                  <w:lang w:eastAsia="zh-CN"/>
                </w:rPr>
                <w:t>Both</w:t>
              </w:r>
            </w:ins>
            <w:ins w:id="813" w:author="QC" w:date="2022-03-21T16:26:00Z">
              <w:r>
                <w:rPr>
                  <w:lang w:eastAsia="zh-CN"/>
                </w:rPr>
                <w:t xml:space="preserve"> FAR and FRR results meet </w:t>
              </w:r>
            </w:ins>
            <w:ins w:id="814" w:author="QC" w:date="2022-03-21T16:27:00Z">
              <w:r>
                <w:rPr>
                  <w:lang w:eastAsia="zh-CN"/>
                </w:rPr>
                <w:t xml:space="preserve">the relevant </w:t>
              </w:r>
            </w:ins>
            <w:ins w:id="815" w:author="QC" w:date="2022-03-21T16:26:00Z">
              <w:r>
                <w:rPr>
                  <w:lang w:eastAsia="zh-CN"/>
                </w:rPr>
                <w:t>requirement</w:t>
              </w:r>
              <w:r>
                <w:t>.</w:t>
              </w:r>
            </w:ins>
          </w:p>
        </w:tc>
      </w:tr>
    </w:tbl>
    <w:p w14:paraId="1E0F81B8" w14:textId="77777777" w:rsidR="0006749C" w:rsidRPr="0006749C" w:rsidRDefault="0006749C">
      <w:pPr>
        <w:pStyle w:val="NormalParagraph"/>
        <w:rPr>
          <w:lang w:eastAsia="zh-CN"/>
        </w:rPr>
        <w:pPrChange w:id="816" w:author="QC" w:date="2022-03-21T16:24:00Z">
          <w:pPr>
            <w:pStyle w:val="Heading2"/>
            <w:tabs>
              <w:tab w:val="clear" w:pos="431"/>
              <w:tab w:val="left" w:pos="766"/>
            </w:tabs>
          </w:pPr>
        </w:pPrChange>
      </w:pPr>
    </w:p>
    <w:p w14:paraId="26F1E071" w14:textId="77777777" w:rsidR="00BA69B6" w:rsidRDefault="0025315C">
      <w:pPr>
        <w:pStyle w:val="Heading3"/>
        <w:tabs>
          <w:tab w:val="clear" w:pos="431"/>
        </w:tabs>
      </w:pPr>
      <w:bookmarkStart w:id="817" w:name="_Toc85612564"/>
      <w:r>
        <w:t>2D facial biometric system performance</w:t>
      </w:r>
      <w:bookmarkEnd w:id="817"/>
    </w:p>
    <w:p w14:paraId="08298396" w14:textId="77777777" w:rsidR="00E42E91" w:rsidRPr="005C1020" w:rsidRDefault="00E42E91" w:rsidP="00E42E91">
      <w:pPr>
        <w:pStyle w:val="Heading4"/>
      </w:pPr>
      <w:r>
        <w:t>Test purpose</w:t>
      </w:r>
    </w:p>
    <w:p w14:paraId="3BA9C950" w14:textId="1E3E0E5E" w:rsidR="00E42E91" w:rsidRDefault="00E42E91" w:rsidP="00E42E91">
      <w:pPr>
        <w:rPr>
          <w:color w:val="000000"/>
        </w:rPr>
      </w:pPr>
      <w:r>
        <w:rPr>
          <w:szCs w:val="22"/>
        </w:rPr>
        <w:t xml:space="preserve">To verify that </w:t>
      </w:r>
      <w:r w:rsidR="002A19EA">
        <w:rPr>
          <w:szCs w:val="22"/>
        </w:rPr>
        <w:t>DUT</w:t>
      </w:r>
      <w:r>
        <w:rPr>
          <w:color w:val="000000"/>
        </w:rPr>
        <w:t xml:space="preserve"> </w:t>
      </w:r>
      <w:r>
        <w:rPr>
          <w:szCs w:val="22"/>
        </w:rPr>
        <w:t>meets the 2D facial biometric performance requirements.</w:t>
      </w:r>
    </w:p>
    <w:p w14:paraId="7B9CE843" w14:textId="13FFF472" w:rsidR="00E42E91" w:rsidRDefault="00E42E91" w:rsidP="00E42E91">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E42E91" w14:paraId="30D3454B" w14:textId="77777777" w:rsidTr="00D54A03">
        <w:tc>
          <w:tcPr>
            <w:tcW w:w="2542" w:type="dxa"/>
          </w:tcPr>
          <w:p w14:paraId="72C7311B" w14:textId="77777777" w:rsidR="00E42E91" w:rsidRDefault="00E42E91" w:rsidP="00D54A03">
            <w:pPr>
              <w:pStyle w:val="TableText"/>
            </w:pPr>
            <w:r>
              <w:t>TS47_3.4.1_REQ_001</w:t>
            </w:r>
          </w:p>
        </w:tc>
        <w:tc>
          <w:tcPr>
            <w:tcW w:w="6384" w:type="dxa"/>
          </w:tcPr>
          <w:p w14:paraId="5EB3BFD5" w14:textId="77777777" w:rsidR="00E42E91" w:rsidRDefault="00E42E91" w:rsidP="00D54A03">
            <w:pPr>
              <w:pStyle w:val="TableText"/>
            </w:pPr>
            <w:r>
              <w:t>An AI Mobile Device SHOULD support a 2D facial biometric system.</w:t>
            </w:r>
          </w:p>
        </w:tc>
      </w:tr>
      <w:tr w:rsidR="00E42E91" w14:paraId="078A535F" w14:textId="77777777" w:rsidTr="00D54A03">
        <w:tc>
          <w:tcPr>
            <w:tcW w:w="2542" w:type="dxa"/>
            <w:tcBorders>
              <w:top w:val="single" w:sz="8" w:space="0" w:color="auto"/>
              <w:left w:val="single" w:sz="8" w:space="0" w:color="auto"/>
              <w:bottom w:val="single" w:sz="8" w:space="0" w:color="auto"/>
              <w:right w:val="single" w:sz="8" w:space="0" w:color="auto"/>
            </w:tcBorders>
          </w:tcPr>
          <w:p w14:paraId="34160BD7" w14:textId="77777777" w:rsidR="00E42E91" w:rsidRDefault="00E42E91" w:rsidP="00D54A03">
            <w:pPr>
              <w:pStyle w:val="TableText"/>
            </w:pPr>
            <w:r>
              <w:t>TS47_3.4.1_REQ_004</w:t>
            </w:r>
          </w:p>
        </w:tc>
        <w:tc>
          <w:tcPr>
            <w:tcW w:w="6384" w:type="dxa"/>
            <w:tcBorders>
              <w:top w:val="single" w:sz="8" w:space="0" w:color="auto"/>
              <w:left w:val="single" w:sz="8" w:space="0" w:color="auto"/>
              <w:bottom w:val="single" w:sz="8" w:space="0" w:color="auto"/>
              <w:right w:val="single" w:sz="8" w:space="0" w:color="auto"/>
            </w:tcBorders>
          </w:tcPr>
          <w:p w14:paraId="4CD0F66B" w14:textId="77777777" w:rsidR="00E42E91" w:rsidRDefault="00E42E91" w:rsidP="00D54A03">
            <w:pPr>
              <w:pStyle w:val="TableText"/>
            </w:pPr>
            <w:r>
              <w:t>An AI Mobile Device supporting 2D facial biometric system SHALL support the biometric KPI requirement TS47_3.4.1_REQ_004.1 for each of the use cases: Device Unlock, Application Login and Payment Authorization.</w:t>
            </w:r>
          </w:p>
        </w:tc>
      </w:tr>
      <w:tr w:rsidR="00E42E91" w14:paraId="11AAB1A6" w14:textId="77777777" w:rsidTr="00D54A03">
        <w:tc>
          <w:tcPr>
            <w:tcW w:w="2542" w:type="dxa"/>
            <w:tcBorders>
              <w:top w:val="single" w:sz="8" w:space="0" w:color="auto"/>
              <w:left w:val="single" w:sz="8" w:space="0" w:color="auto"/>
              <w:bottom w:val="single" w:sz="8" w:space="0" w:color="auto"/>
              <w:right w:val="single" w:sz="8" w:space="0" w:color="auto"/>
            </w:tcBorders>
          </w:tcPr>
          <w:p w14:paraId="60AD1796" w14:textId="77777777" w:rsidR="00E42E91" w:rsidRDefault="00E42E91" w:rsidP="00D54A03">
            <w:pPr>
              <w:pStyle w:val="TableText"/>
            </w:pPr>
            <w:r>
              <w:t>TS47_3.4.1_REQ_004.1</w:t>
            </w:r>
          </w:p>
        </w:tc>
        <w:tc>
          <w:tcPr>
            <w:tcW w:w="6384" w:type="dxa"/>
            <w:tcBorders>
              <w:top w:val="single" w:sz="8" w:space="0" w:color="auto"/>
              <w:left w:val="single" w:sz="8" w:space="0" w:color="auto"/>
              <w:bottom w:val="single" w:sz="8" w:space="0" w:color="auto"/>
              <w:right w:val="single" w:sz="8" w:space="0" w:color="auto"/>
            </w:tcBorders>
          </w:tcPr>
          <w:p w14:paraId="6B6EB88C" w14:textId="77777777" w:rsidR="00E42E91" w:rsidRDefault="00E42E91" w:rsidP="00D54A03">
            <w:pPr>
              <w:pStyle w:val="TableText"/>
            </w:pPr>
            <w:r>
              <w:t>2D Facial FAR &lt;= (0.002)% and FRR &lt;= (3)% simultaneously</w:t>
            </w:r>
          </w:p>
        </w:tc>
      </w:tr>
    </w:tbl>
    <w:p w14:paraId="6BC3D864" w14:textId="1460ADEA" w:rsidR="00E42E91" w:rsidRDefault="00E42E91" w:rsidP="00E42E91">
      <w:pPr>
        <w:pStyle w:val="Heading4"/>
      </w:pPr>
      <w:r>
        <w:t>Preconditions</w:t>
      </w:r>
    </w:p>
    <w:p w14:paraId="705A704E" w14:textId="61B47DE6" w:rsidR="00613C81" w:rsidRPr="005E05E2" w:rsidRDefault="00613C81" w:rsidP="00613C81">
      <w:pPr>
        <w:pStyle w:val="NormalParagraph"/>
        <w:rPr>
          <w:lang w:eastAsia="en-US" w:bidi="bn-BD"/>
        </w:rPr>
      </w:pPr>
      <w:r>
        <w:rPr>
          <w:bCs/>
          <w:lang w:eastAsia="zh-CN" w:bidi="bn-BD"/>
        </w:rPr>
        <w:t>As</w:t>
      </w:r>
      <w:ins w:id="818" w:author="QC" w:date="2022-03-21T16:29:00Z">
        <w:r w:rsidR="00F93B84">
          <w:rPr>
            <w:bCs/>
            <w:lang w:eastAsia="zh-CN" w:bidi="bn-BD"/>
          </w:rPr>
          <w:t xml:space="preserve"> defined in </w:t>
        </w:r>
        <w:r w:rsidR="00E80D06">
          <w:rPr>
            <w:bCs/>
            <w:lang w:eastAsia="zh-CN" w:bidi="bn-BD"/>
          </w:rPr>
          <w:fldChar w:fldCharType="begin"/>
        </w:r>
        <w:r w:rsidR="00E80D06">
          <w:rPr>
            <w:bCs/>
            <w:lang w:eastAsia="zh-CN" w:bidi="bn-BD"/>
          </w:rPr>
          <w:instrText xml:space="preserve"> REF _Ref98772613 \r \h </w:instrText>
        </w:r>
      </w:ins>
      <w:r w:rsidR="00E80D06">
        <w:rPr>
          <w:bCs/>
          <w:lang w:eastAsia="zh-CN" w:bidi="bn-BD"/>
        </w:rPr>
      </w:r>
      <w:r w:rsidR="00E80D06">
        <w:rPr>
          <w:bCs/>
          <w:lang w:eastAsia="zh-CN" w:bidi="bn-BD"/>
        </w:rPr>
        <w:fldChar w:fldCharType="separate"/>
      </w:r>
      <w:ins w:id="819" w:author="QC" w:date="2022-03-21T16:29:00Z">
        <w:r w:rsidR="00E80D06">
          <w:rPr>
            <w:bCs/>
            <w:lang w:eastAsia="zh-CN" w:bidi="bn-BD"/>
          </w:rPr>
          <w:t>6.1.1.1</w:t>
        </w:r>
        <w:r w:rsidR="00E80D06">
          <w:rPr>
            <w:bCs/>
            <w:lang w:eastAsia="zh-CN" w:bidi="bn-BD"/>
          </w:rPr>
          <w:fldChar w:fldCharType="end"/>
        </w:r>
      </w:ins>
      <w:del w:id="820" w:author="QC" w:date="2022-03-21T16:29:00Z">
        <w:r w:rsidDel="00F93B84">
          <w:rPr>
            <w:bCs/>
            <w:lang w:eastAsia="zh-CN" w:bidi="bn-BD"/>
          </w:rPr>
          <w:delText xml:space="preserve">required by FIDO Biometrics </w:delText>
        </w:r>
        <w:r w:rsidRPr="00EF79AE" w:rsidDel="00F93B84">
          <w:rPr>
            <w:bCs/>
            <w:lang w:eastAsia="zh-CN" w:bidi="bn-BD"/>
          </w:rPr>
          <w:delText>Requirements</w:delText>
        </w:r>
        <w:r w:rsidDel="00F93B84">
          <w:rPr>
            <w:bCs/>
            <w:lang w:eastAsia="zh-CN" w:bidi="bn-BD"/>
          </w:rPr>
          <w:delText xml:space="preserve"> (2020)</w:delText>
        </w:r>
        <w:r w:rsidR="00F70341" w:rsidDel="00F93B84">
          <w:rPr>
            <w:bCs/>
            <w:lang w:eastAsia="zh-CN" w:bidi="bn-BD"/>
          </w:rPr>
          <w:delText xml:space="preserve"> [3]</w:delText>
        </w:r>
        <w:r w:rsidDel="00F93B84">
          <w:rPr>
            <w:bCs/>
            <w:lang w:eastAsia="zh-CN" w:bidi="bn-BD"/>
          </w:rPr>
          <w:delText>, chapter 5</w:delText>
        </w:r>
      </w:del>
      <w:r>
        <w:rPr>
          <w:bCs/>
          <w:lang w:eastAsia="zh-CN" w:bidi="bn-BD"/>
        </w:rPr>
        <w:t>.</w:t>
      </w:r>
    </w:p>
    <w:p w14:paraId="525CFF8A" w14:textId="499ECA4D" w:rsidR="00E42E91" w:rsidRPr="003229B3" w:rsidRDefault="00E42E91" w:rsidP="00E42E91">
      <w:pPr>
        <w:pStyle w:val="Heading4"/>
      </w:pPr>
      <w:r w:rsidRPr="003229B3">
        <w:t>Initial configuration</w:t>
      </w:r>
    </w:p>
    <w:p w14:paraId="48F0305B" w14:textId="63A74BEC" w:rsidR="00613C81" w:rsidRPr="005E05E2" w:rsidRDefault="00E80D06" w:rsidP="00613C81">
      <w:pPr>
        <w:pStyle w:val="NormalParagraph"/>
        <w:rPr>
          <w:lang w:eastAsia="en-US" w:bidi="bn-BD"/>
        </w:rPr>
      </w:pPr>
      <w:ins w:id="821" w:author="QC" w:date="2022-03-21T16:30:00Z">
        <w:r>
          <w:rPr>
            <w:bCs/>
            <w:lang w:eastAsia="zh-CN" w:bidi="bn-BD"/>
          </w:rPr>
          <w:t xml:space="preserve">As defined in </w:t>
        </w:r>
        <w:r>
          <w:rPr>
            <w:bCs/>
            <w:lang w:eastAsia="zh-CN" w:bidi="bn-BD"/>
          </w:rPr>
          <w:fldChar w:fldCharType="begin"/>
        </w:r>
        <w:r>
          <w:rPr>
            <w:bCs/>
            <w:lang w:eastAsia="zh-CN" w:bidi="bn-BD"/>
          </w:rPr>
          <w:instrText xml:space="preserve"> REF _Ref98772633 \r \h </w:instrText>
        </w:r>
      </w:ins>
      <w:r>
        <w:rPr>
          <w:bCs/>
          <w:lang w:eastAsia="zh-CN" w:bidi="bn-BD"/>
        </w:rPr>
      </w:r>
      <w:r>
        <w:rPr>
          <w:bCs/>
          <w:lang w:eastAsia="zh-CN" w:bidi="bn-BD"/>
        </w:rPr>
        <w:fldChar w:fldCharType="separate"/>
      </w:r>
      <w:ins w:id="822" w:author="QC" w:date="2022-03-21T16:30:00Z">
        <w:r>
          <w:rPr>
            <w:bCs/>
            <w:lang w:eastAsia="zh-CN" w:bidi="bn-BD"/>
          </w:rPr>
          <w:t>6.1.1.2</w:t>
        </w:r>
        <w:r>
          <w:rPr>
            <w:bCs/>
            <w:lang w:eastAsia="zh-CN" w:bidi="bn-BD"/>
          </w:rPr>
          <w:fldChar w:fldCharType="end"/>
        </w:r>
        <w:r>
          <w:rPr>
            <w:bCs/>
            <w:lang w:eastAsia="zh-CN" w:bidi="bn-BD"/>
          </w:rPr>
          <w:t>.</w:t>
        </w:r>
      </w:ins>
      <w:del w:id="823" w:author="QC" w:date="2022-03-21T16:30:00Z">
        <w:r w:rsidR="00613C81" w:rsidDel="00E80D06">
          <w:rPr>
            <w:bCs/>
            <w:lang w:eastAsia="zh-CN" w:bidi="bn-BD"/>
          </w:rPr>
          <w:delText xml:space="preserve">As required by FIDO Biometrics </w:delText>
        </w:r>
        <w:r w:rsidR="00613C81" w:rsidRPr="00EF79AE" w:rsidDel="00E80D06">
          <w:rPr>
            <w:bCs/>
            <w:lang w:eastAsia="zh-CN" w:bidi="bn-BD"/>
          </w:rPr>
          <w:delText>Requirements</w:delText>
        </w:r>
        <w:r w:rsidR="00613C81" w:rsidDel="00E80D06">
          <w:rPr>
            <w:bCs/>
            <w:lang w:eastAsia="zh-CN" w:bidi="bn-BD"/>
          </w:rPr>
          <w:delText xml:space="preserve"> (2020), chapter 5.</w:delText>
        </w:r>
      </w:del>
    </w:p>
    <w:p w14:paraId="6332A6E9" w14:textId="612F7C5B" w:rsidR="00BA69B6" w:rsidRDefault="0025315C" w:rsidP="00D54A03">
      <w:pPr>
        <w:pStyle w:val="Heading4"/>
      </w:pPr>
      <w:r w:rsidRPr="00D54A03">
        <w:lastRenderedPageBreak/>
        <w:t>Test procedure</w:t>
      </w:r>
    </w:p>
    <w:tbl>
      <w:tblPr>
        <w:tblStyle w:val="TableGrid"/>
        <w:tblW w:w="0" w:type="auto"/>
        <w:tblInd w:w="57" w:type="dxa"/>
        <w:tblLook w:val="04A0" w:firstRow="1" w:lastRow="0" w:firstColumn="1" w:lastColumn="0" w:noHBand="0" w:noVBand="1"/>
      </w:tblPr>
      <w:tblGrid>
        <w:gridCol w:w="813"/>
        <w:gridCol w:w="4165"/>
        <w:gridCol w:w="4025"/>
      </w:tblGrid>
      <w:tr w:rsidR="00613C81" w14:paraId="0DEF5CE0" w14:textId="77777777" w:rsidTr="00613C81">
        <w:trPr>
          <w:tblHeader/>
        </w:trPr>
        <w:tc>
          <w:tcPr>
            <w:tcW w:w="813" w:type="dxa"/>
            <w:shd w:val="clear" w:color="auto" w:fill="C00000"/>
            <w:vAlign w:val="center"/>
          </w:tcPr>
          <w:p w14:paraId="4C628EB5" w14:textId="5C9146EA" w:rsidR="00613C81" w:rsidRDefault="00613C81" w:rsidP="00613C81">
            <w:pPr>
              <w:pStyle w:val="TableHeader"/>
              <w:rPr>
                <w:color w:val="auto"/>
              </w:rPr>
            </w:pPr>
            <w:del w:id="824" w:author="QC" w:date="2022-03-21T16:30:00Z">
              <w:r w:rsidDel="00E80D06">
                <w:rPr>
                  <w:color w:val="auto"/>
                </w:rPr>
                <w:delText>Step</w:delText>
              </w:r>
            </w:del>
          </w:p>
        </w:tc>
        <w:tc>
          <w:tcPr>
            <w:tcW w:w="4165" w:type="dxa"/>
            <w:shd w:val="clear" w:color="auto" w:fill="C00000"/>
            <w:vAlign w:val="center"/>
          </w:tcPr>
          <w:p w14:paraId="7C09955C" w14:textId="03EAAA3B" w:rsidR="00613C81" w:rsidRDefault="00613C81" w:rsidP="00613C81">
            <w:pPr>
              <w:pStyle w:val="TableHeader"/>
              <w:rPr>
                <w:color w:val="auto"/>
              </w:rPr>
            </w:pPr>
            <w:del w:id="825" w:author="QC" w:date="2022-03-21T16:30:00Z">
              <w:r w:rsidDel="00E80D06">
                <w:rPr>
                  <w:color w:val="auto"/>
                </w:rPr>
                <w:delText>Test procedure</w:delText>
              </w:r>
            </w:del>
          </w:p>
        </w:tc>
        <w:tc>
          <w:tcPr>
            <w:tcW w:w="4025" w:type="dxa"/>
            <w:shd w:val="clear" w:color="auto" w:fill="C00000"/>
            <w:vAlign w:val="center"/>
          </w:tcPr>
          <w:p w14:paraId="16B3E1EF" w14:textId="71C73FE2" w:rsidR="00613C81" w:rsidRDefault="00613C81" w:rsidP="00613C81">
            <w:pPr>
              <w:pStyle w:val="TableHeader"/>
              <w:rPr>
                <w:color w:val="auto"/>
              </w:rPr>
            </w:pPr>
            <w:del w:id="826" w:author="QC" w:date="2022-03-21T16:30:00Z">
              <w:r w:rsidDel="00E80D06">
                <w:rPr>
                  <w:color w:val="auto"/>
                </w:rPr>
                <w:delText>Expected result</w:delText>
              </w:r>
            </w:del>
          </w:p>
        </w:tc>
      </w:tr>
      <w:tr w:rsidR="00613C81" w14:paraId="5344315A" w14:textId="77777777" w:rsidTr="00613C81">
        <w:tc>
          <w:tcPr>
            <w:tcW w:w="813" w:type="dxa"/>
          </w:tcPr>
          <w:p w14:paraId="32CAC90E" w14:textId="13C45C46" w:rsidR="00613C81" w:rsidRDefault="00613C81" w:rsidP="00613C81">
            <w:pPr>
              <w:pStyle w:val="TableText"/>
              <w:jc w:val="center"/>
            </w:pPr>
            <w:del w:id="827" w:author="QC" w:date="2022-03-21T16:30:00Z">
              <w:r w:rsidDel="00E80D06">
                <w:delText>1</w:delText>
              </w:r>
            </w:del>
          </w:p>
        </w:tc>
        <w:tc>
          <w:tcPr>
            <w:tcW w:w="4165" w:type="dxa"/>
          </w:tcPr>
          <w:p w14:paraId="288FE319" w14:textId="00428A68" w:rsidR="00613C81" w:rsidRDefault="00613C81" w:rsidP="00613C81">
            <w:pPr>
              <w:pStyle w:val="TableText"/>
              <w:rPr>
                <w:lang w:eastAsia="zh-CN"/>
              </w:rPr>
            </w:pPr>
            <w:del w:id="828" w:author="QC" w:date="2022-03-21T16:30:00Z">
              <w:r w:rsidDel="00E80D06">
                <w:rPr>
                  <w:rFonts w:hint="eastAsia"/>
                  <w:lang w:eastAsia="zh-CN"/>
                </w:rPr>
                <w:delText>S</w:delText>
              </w:r>
              <w:r w:rsidDel="00E80D06">
                <w:rPr>
                  <w:lang w:eastAsia="zh-CN"/>
                </w:rPr>
                <w:delText>witch the DUT on and lock the screen.</w:delText>
              </w:r>
            </w:del>
          </w:p>
        </w:tc>
        <w:tc>
          <w:tcPr>
            <w:tcW w:w="4025" w:type="dxa"/>
          </w:tcPr>
          <w:p w14:paraId="3307F4B9" w14:textId="4287DD90" w:rsidR="00613C81" w:rsidRPr="005A545C" w:rsidRDefault="00613C81" w:rsidP="00613C81">
            <w:pPr>
              <w:pStyle w:val="TableText"/>
              <w:rPr>
                <w:lang w:eastAsia="zh-CN"/>
              </w:rPr>
            </w:pPr>
            <w:del w:id="829" w:author="QC" w:date="2022-03-21T16:30:00Z">
              <w:r w:rsidDel="00E80D06">
                <w:rPr>
                  <w:rFonts w:hint="eastAsia"/>
                  <w:lang w:eastAsia="zh-CN"/>
                </w:rPr>
                <w:delText>T</w:delText>
              </w:r>
              <w:r w:rsidDel="00E80D06">
                <w:rPr>
                  <w:lang w:eastAsia="zh-CN"/>
                </w:rPr>
                <w:delText>he screen is locked.</w:delText>
              </w:r>
            </w:del>
          </w:p>
        </w:tc>
      </w:tr>
      <w:tr w:rsidR="00613C81" w14:paraId="1CEE0353" w14:textId="77777777" w:rsidTr="00613C81">
        <w:tc>
          <w:tcPr>
            <w:tcW w:w="813" w:type="dxa"/>
          </w:tcPr>
          <w:p w14:paraId="7A2622DB" w14:textId="235B9837" w:rsidR="00613C81" w:rsidRDefault="00613C81" w:rsidP="00613C81">
            <w:pPr>
              <w:pStyle w:val="TableText"/>
              <w:jc w:val="center"/>
              <w:rPr>
                <w:lang w:eastAsia="zh-CN"/>
              </w:rPr>
            </w:pPr>
            <w:del w:id="830" w:author="QC" w:date="2022-03-21T16:30:00Z">
              <w:r w:rsidDel="00E80D06">
                <w:rPr>
                  <w:rFonts w:hint="eastAsia"/>
                  <w:lang w:eastAsia="zh-CN"/>
                </w:rPr>
                <w:delText>2</w:delText>
              </w:r>
            </w:del>
          </w:p>
        </w:tc>
        <w:tc>
          <w:tcPr>
            <w:tcW w:w="4165" w:type="dxa"/>
          </w:tcPr>
          <w:p w14:paraId="2414319B" w14:textId="19A9D4F6" w:rsidR="00613C81" w:rsidRPr="00B8614F" w:rsidRDefault="00613C81" w:rsidP="00613C81">
            <w:pPr>
              <w:pStyle w:val="TableText"/>
              <w:rPr>
                <w:rFonts w:eastAsiaTheme="minorEastAsia" w:cs="Arial"/>
                <w:lang w:val="en-US"/>
              </w:rPr>
            </w:pPr>
            <w:del w:id="831" w:author="QC" w:date="2022-03-21T16:30:00Z">
              <w:r w:rsidDel="00E80D06">
                <w:rPr>
                  <w:rFonts w:eastAsiaTheme="minorEastAsia" w:cs="Arial"/>
                  <w:lang w:val="en-US"/>
                </w:rPr>
                <w:delText xml:space="preserve">FAR and FRR test procedure for Device Unlock refer to FIDO </w:delText>
              </w:r>
              <w:r w:rsidRPr="00E279B6" w:rsidDel="00E80D06">
                <w:rPr>
                  <w:rFonts w:eastAsiaTheme="minorEastAsia" w:cs="Arial"/>
                  <w:lang w:val="en-US"/>
                </w:rPr>
                <w:delText>Biometrics Requirements</w:delText>
              </w:r>
              <w:r w:rsidDel="00E80D06">
                <w:rPr>
                  <w:rFonts w:eastAsiaTheme="minorEastAsia" w:cs="Arial"/>
                  <w:lang w:val="en-US"/>
                </w:rPr>
                <w:delText xml:space="preserve"> (2020), 5.1.3.</w:delText>
              </w:r>
            </w:del>
          </w:p>
        </w:tc>
        <w:tc>
          <w:tcPr>
            <w:tcW w:w="4025" w:type="dxa"/>
          </w:tcPr>
          <w:p w14:paraId="35BFDF80" w14:textId="320767EE" w:rsidR="00613C81" w:rsidRDefault="00613C81" w:rsidP="00613C81">
            <w:pPr>
              <w:pStyle w:val="TableText"/>
              <w:rPr>
                <w:lang w:eastAsia="zh-CN"/>
              </w:rPr>
            </w:pPr>
            <w:del w:id="832" w:author="QC" w:date="2022-03-21T16:30:00Z">
              <w:r w:rsidDel="00E80D06">
                <w:rPr>
                  <w:lang w:eastAsia="zh-CN"/>
                </w:rPr>
                <w:delText xml:space="preserve">Mean of </w:delText>
              </w:r>
              <w:r w:rsidRPr="00B8614F" w:rsidDel="00E80D06">
                <w:rPr>
                  <w:lang w:eastAsia="zh-CN"/>
                </w:rPr>
                <w:delText>FAR</w:delText>
              </w:r>
              <w:r w:rsidDel="00E80D06">
                <w:rPr>
                  <w:lang w:eastAsia="zh-CN"/>
                </w:rPr>
                <w:delText xml:space="preserve"> and FRR</w:delText>
              </w:r>
              <w:r w:rsidRPr="00B8614F" w:rsidDel="00E80D06">
                <w:rPr>
                  <w:lang w:eastAsia="zh-CN"/>
                </w:rPr>
                <w:delText xml:space="preserve"> </w:delText>
              </w:r>
              <w:r w:rsidDel="00E80D06">
                <w:rPr>
                  <w:lang w:eastAsia="zh-CN"/>
                </w:rPr>
                <w:delText>are</w:delText>
              </w:r>
              <w:r w:rsidRPr="00E279B6" w:rsidDel="00E80D06">
                <w:rPr>
                  <w:lang w:eastAsia="zh-CN"/>
                </w:rPr>
                <w:delText xml:space="preserve"> obtained.</w:delText>
              </w:r>
            </w:del>
          </w:p>
        </w:tc>
      </w:tr>
      <w:tr w:rsidR="00613C81" w14:paraId="7E674CFB" w14:textId="77777777" w:rsidTr="00613C81">
        <w:tc>
          <w:tcPr>
            <w:tcW w:w="813" w:type="dxa"/>
            <w:vAlign w:val="center"/>
          </w:tcPr>
          <w:p w14:paraId="7202481D" w14:textId="3F21338A" w:rsidR="00613C81" w:rsidRDefault="00613C81" w:rsidP="00613C81">
            <w:pPr>
              <w:pStyle w:val="TableText"/>
              <w:jc w:val="center"/>
              <w:rPr>
                <w:lang w:eastAsia="zh-CN"/>
              </w:rPr>
            </w:pPr>
            <w:del w:id="833" w:author="QC" w:date="2022-03-21T16:30:00Z">
              <w:r w:rsidDel="00E80D06">
                <w:rPr>
                  <w:lang w:eastAsia="zh-CN"/>
                </w:rPr>
                <w:delText>3</w:delText>
              </w:r>
            </w:del>
          </w:p>
        </w:tc>
        <w:tc>
          <w:tcPr>
            <w:tcW w:w="4165" w:type="dxa"/>
          </w:tcPr>
          <w:p w14:paraId="5C956CE1" w14:textId="1FA6052C" w:rsidR="00613C81" w:rsidRPr="00C40518" w:rsidRDefault="00613C81" w:rsidP="00613C81">
            <w:pPr>
              <w:pStyle w:val="TableText"/>
              <w:rPr>
                <w:lang w:eastAsia="zh-CN"/>
              </w:rPr>
            </w:pPr>
            <w:del w:id="834" w:author="QC" w:date="2022-03-21T16:30:00Z">
              <w:r w:rsidDel="00E80D06">
                <w:rPr>
                  <w:rFonts w:hint="eastAsia"/>
                  <w:lang w:eastAsia="zh-CN"/>
                </w:rPr>
                <w:delText>C</w:delText>
              </w:r>
              <w:r w:rsidDel="00E80D06">
                <w:rPr>
                  <w:lang w:eastAsia="zh-CN"/>
                </w:rPr>
                <w:delText>heck the result</w:delText>
              </w:r>
              <w:r w:rsidDel="00E80D06">
                <w:delText>.</w:delText>
              </w:r>
              <w:r w:rsidDel="00E80D06">
                <w:rPr>
                  <w:lang w:eastAsia="zh-CN"/>
                </w:rPr>
                <w:delText xml:space="preserve"> </w:delText>
              </w:r>
            </w:del>
          </w:p>
        </w:tc>
        <w:tc>
          <w:tcPr>
            <w:tcW w:w="4025" w:type="dxa"/>
          </w:tcPr>
          <w:p w14:paraId="6B7EE6C0" w14:textId="484196A5" w:rsidR="00613C81" w:rsidRDefault="00613C81" w:rsidP="00613C81">
            <w:pPr>
              <w:pStyle w:val="TableText"/>
              <w:rPr>
                <w:lang w:eastAsia="zh-CN"/>
              </w:rPr>
            </w:pPr>
            <w:del w:id="835" w:author="QC" w:date="2022-03-21T16:30:00Z">
              <w:r w:rsidDel="00E80D06">
                <w:delText xml:space="preserve">FAR &lt;= </w:delText>
              </w:r>
              <w:r w:rsidR="008957EF" w:rsidDel="00E80D06">
                <w:delText xml:space="preserve">(0.002)% </w:delText>
              </w:r>
              <w:r w:rsidDel="00E80D06">
                <w:delText>and FRR &lt;= (3)% simultaneously.</w:delText>
              </w:r>
              <w:r w:rsidDel="00E80D06">
                <w:rPr>
                  <w:lang w:eastAsia="zh-CN"/>
                </w:rPr>
                <w:delText xml:space="preserve"> </w:delText>
              </w:r>
            </w:del>
          </w:p>
        </w:tc>
      </w:tr>
      <w:tr w:rsidR="00613C81" w14:paraId="4A67D1E1" w14:textId="77777777" w:rsidTr="00613C81">
        <w:tc>
          <w:tcPr>
            <w:tcW w:w="813" w:type="dxa"/>
            <w:vAlign w:val="center"/>
          </w:tcPr>
          <w:p w14:paraId="5C01357D" w14:textId="26C02F8C" w:rsidR="00613C81" w:rsidRDefault="00613C81" w:rsidP="00613C81">
            <w:pPr>
              <w:pStyle w:val="TableText"/>
              <w:jc w:val="center"/>
              <w:rPr>
                <w:lang w:eastAsia="zh-CN"/>
              </w:rPr>
            </w:pPr>
            <w:del w:id="836" w:author="QC" w:date="2022-03-21T16:30:00Z">
              <w:r w:rsidDel="00E80D06">
                <w:rPr>
                  <w:lang w:eastAsia="zh-CN"/>
                </w:rPr>
                <w:delText>4</w:delText>
              </w:r>
            </w:del>
          </w:p>
        </w:tc>
        <w:tc>
          <w:tcPr>
            <w:tcW w:w="4165" w:type="dxa"/>
          </w:tcPr>
          <w:p w14:paraId="356DE370" w14:textId="776CDF51" w:rsidR="00613C81" w:rsidRDefault="00613C81" w:rsidP="00613C81">
            <w:pPr>
              <w:pStyle w:val="TableText"/>
              <w:rPr>
                <w:color w:val="000000" w:themeColor="text1"/>
                <w:lang w:eastAsia="zh-CN"/>
              </w:rPr>
            </w:pPr>
            <w:del w:id="837" w:author="QC" w:date="2022-03-21T16:30:00Z">
              <w:r w:rsidDel="00E80D06">
                <w:rPr>
                  <w:color w:val="000000" w:themeColor="text1"/>
                  <w:lang w:eastAsia="zh-CN"/>
                </w:rPr>
                <w:delText xml:space="preserve">Repeat step 2-3 for the scenario of </w:delText>
              </w:r>
              <w:r w:rsidRPr="00C40518" w:rsidDel="00E80D06">
                <w:rPr>
                  <w:color w:val="000000" w:themeColor="text1"/>
                  <w:lang w:eastAsia="zh-CN"/>
                </w:rPr>
                <w:delText>Application Login and Payment Authorization</w:delText>
              </w:r>
              <w:r w:rsidDel="00E80D06">
                <w:rPr>
                  <w:color w:val="000000" w:themeColor="text1"/>
                  <w:lang w:eastAsia="zh-CN"/>
                </w:rPr>
                <w:delText xml:space="preserve"> respectively.</w:delText>
              </w:r>
            </w:del>
          </w:p>
        </w:tc>
        <w:tc>
          <w:tcPr>
            <w:tcW w:w="4025" w:type="dxa"/>
          </w:tcPr>
          <w:p w14:paraId="53BB1029" w14:textId="0F9869DA" w:rsidR="00613C81" w:rsidRDefault="00613C81" w:rsidP="00613C81">
            <w:pPr>
              <w:pStyle w:val="TableText"/>
              <w:rPr>
                <w:color w:val="000000" w:themeColor="text1"/>
                <w:lang w:eastAsia="zh-CN"/>
              </w:rPr>
            </w:pPr>
            <w:del w:id="838" w:author="QC" w:date="2022-03-21T16:30:00Z">
              <w:r w:rsidDel="00E80D06">
                <w:rPr>
                  <w:lang w:eastAsia="zh-CN"/>
                </w:rPr>
                <w:delText xml:space="preserve">All the FAR and FRR results meet requirement </w:delText>
              </w:r>
              <w:r w:rsidDel="00E80D06">
                <w:delText>TS47_3.4.1_REQ_004.1.</w:delText>
              </w:r>
            </w:del>
          </w:p>
        </w:tc>
      </w:tr>
    </w:tbl>
    <w:p w14:paraId="33D1397B" w14:textId="14F8C272" w:rsidR="00E80D06" w:rsidRPr="00E80D06" w:rsidRDefault="00E80D06" w:rsidP="00E80D06">
      <w:pPr>
        <w:pStyle w:val="NormalParagraph"/>
        <w:rPr>
          <w:ins w:id="839" w:author="QC" w:date="2022-03-21T16:30:00Z"/>
          <w:bCs/>
          <w:lang w:eastAsia="zh-CN" w:bidi="bn-BD"/>
          <w:rPrChange w:id="840" w:author="QC" w:date="2022-03-21T16:30:00Z">
            <w:rPr>
              <w:ins w:id="841" w:author="QC" w:date="2022-03-21T16:30:00Z"/>
              <w:lang w:eastAsia="en-US" w:bidi="bn-BD"/>
            </w:rPr>
          </w:rPrChange>
        </w:rPr>
      </w:pPr>
      <w:ins w:id="842" w:author="QC" w:date="2022-03-21T16:30:00Z">
        <w:r>
          <w:rPr>
            <w:bCs/>
            <w:lang w:eastAsia="zh-CN" w:bidi="bn-BD"/>
          </w:rPr>
          <w:t xml:space="preserve">As defined in </w:t>
        </w:r>
      </w:ins>
      <w:ins w:id="843" w:author="QC" w:date="2022-03-21T16:31:00Z">
        <w:r>
          <w:rPr>
            <w:bCs/>
            <w:lang w:eastAsia="zh-CN" w:bidi="bn-BD"/>
          </w:rPr>
          <w:fldChar w:fldCharType="begin"/>
        </w:r>
        <w:r>
          <w:rPr>
            <w:bCs/>
            <w:lang w:eastAsia="zh-CN" w:bidi="bn-BD"/>
          </w:rPr>
          <w:instrText xml:space="preserve"> REF _Ref98772677 \r \h </w:instrText>
        </w:r>
      </w:ins>
      <w:r>
        <w:rPr>
          <w:bCs/>
          <w:lang w:eastAsia="zh-CN" w:bidi="bn-BD"/>
        </w:rPr>
      </w:r>
      <w:r>
        <w:rPr>
          <w:bCs/>
          <w:lang w:eastAsia="zh-CN" w:bidi="bn-BD"/>
        </w:rPr>
        <w:fldChar w:fldCharType="separate"/>
      </w:r>
      <w:ins w:id="844" w:author="QC" w:date="2022-03-21T16:31:00Z">
        <w:r>
          <w:rPr>
            <w:bCs/>
            <w:lang w:eastAsia="zh-CN" w:bidi="bn-BD"/>
          </w:rPr>
          <w:t>6.1.3.5</w:t>
        </w:r>
        <w:r>
          <w:rPr>
            <w:bCs/>
            <w:lang w:eastAsia="zh-CN" w:bidi="bn-BD"/>
          </w:rPr>
          <w:fldChar w:fldCharType="end"/>
        </w:r>
      </w:ins>
      <w:ins w:id="845" w:author="QC" w:date="2022-03-21T16:34:00Z">
        <w:r w:rsidR="00A24C13">
          <w:rPr>
            <w:bCs/>
            <w:lang w:eastAsia="zh-CN" w:bidi="bn-BD"/>
          </w:rPr>
          <w:t>, with FAR and FRR performance as defined for 2D faci</w:t>
        </w:r>
      </w:ins>
      <w:ins w:id="846" w:author="QC" w:date="2022-03-23T17:17:00Z">
        <w:r w:rsidR="006741F0">
          <w:rPr>
            <w:bCs/>
            <w:lang w:eastAsia="zh-CN" w:bidi="bn-BD"/>
          </w:rPr>
          <w:t>a</w:t>
        </w:r>
      </w:ins>
      <w:ins w:id="847" w:author="QC" w:date="2022-03-21T16:34:00Z">
        <w:r w:rsidR="00A24C13">
          <w:rPr>
            <w:bCs/>
            <w:lang w:eastAsia="zh-CN" w:bidi="bn-BD"/>
          </w:rPr>
          <w:t>l biometric.</w:t>
        </w:r>
      </w:ins>
    </w:p>
    <w:p w14:paraId="75C291BC" w14:textId="13CDF856" w:rsidR="00613C81" w:rsidRPr="00613C81" w:rsidDel="00E80D06" w:rsidRDefault="00613C81" w:rsidP="00613C81">
      <w:pPr>
        <w:pStyle w:val="NormalParagraph"/>
        <w:rPr>
          <w:del w:id="848" w:author="QC" w:date="2022-03-21T16:30:00Z"/>
          <w:lang w:eastAsia="en-US" w:bidi="bn-BD"/>
        </w:rPr>
      </w:pPr>
    </w:p>
    <w:p w14:paraId="69BC9F9F" w14:textId="77777777" w:rsidR="00BA69B6" w:rsidRDefault="0025315C">
      <w:pPr>
        <w:pStyle w:val="Heading3"/>
        <w:tabs>
          <w:tab w:val="clear" w:pos="431"/>
        </w:tabs>
      </w:pPr>
      <w:bookmarkStart w:id="849" w:name="_Toc85612565"/>
      <w:r>
        <w:t>3D facial biometric system performance</w:t>
      </w:r>
      <w:bookmarkEnd w:id="849"/>
    </w:p>
    <w:p w14:paraId="0924D69C" w14:textId="77777777" w:rsidR="00D54A03" w:rsidRPr="005C1020" w:rsidRDefault="00D54A03" w:rsidP="00D54A03">
      <w:pPr>
        <w:pStyle w:val="Heading4"/>
      </w:pPr>
      <w:r>
        <w:t>Test purpose</w:t>
      </w:r>
    </w:p>
    <w:p w14:paraId="6549CF26" w14:textId="775E8B05" w:rsidR="00D54A03" w:rsidRDefault="00D54A03" w:rsidP="00D54A03">
      <w:pPr>
        <w:rPr>
          <w:color w:val="000000"/>
        </w:rPr>
      </w:pPr>
      <w:r>
        <w:rPr>
          <w:szCs w:val="22"/>
        </w:rPr>
        <w:t xml:space="preserve">To verify that </w:t>
      </w:r>
      <w:r w:rsidR="002A19EA">
        <w:rPr>
          <w:szCs w:val="22"/>
        </w:rPr>
        <w:t>DUT</w:t>
      </w:r>
      <w:r>
        <w:rPr>
          <w:color w:val="000000"/>
        </w:rPr>
        <w:t xml:space="preserve"> </w:t>
      </w:r>
      <w:r>
        <w:rPr>
          <w:szCs w:val="22"/>
        </w:rPr>
        <w:t>meets the 3D facial biometric performance requirements.</w:t>
      </w:r>
    </w:p>
    <w:p w14:paraId="5B9CD2A6" w14:textId="340DF2B8" w:rsidR="00D54A03" w:rsidRDefault="00D54A03" w:rsidP="00D54A03">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D54A03" w14:paraId="53762B98" w14:textId="77777777" w:rsidTr="00D54A03">
        <w:tc>
          <w:tcPr>
            <w:tcW w:w="2542" w:type="dxa"/>
          </w:tcPr>
          <w:p w14:paraId="2DE48C65" w14:textId="77777777" w:rsidR="00D54A03" w:rsidRDefault="00D54A03" w:rsidP="00D54A03">
            <w:pPr>
              <w:pStyle w:val="TableText"/>
            </w:pPr>
            <w:r>
              <w:t>TS47_3.4.1_REQ_002</w:t>
            </w:r>
          </w:p>
        </w:tc>
        <w:tc>
          <w:tcPr>
            <w:tcW w:w="6384" w:type="dxa"/>
          </w:tcPr>
          <w:p w14:paraId="33EAD83B" w14:textId="77777777" w:rsidR="00D54A03" w:rsidRDefault="00D54A03" w:rsidP="00D54A03">
            <w:pPr>
              <w:pStyle w:val="TableText"/>
            </w:pPr>
            <w:r>
              <w:t>An AI Mobile Device SHOULD support a 3D facial biometric system.</w:t>
            </w:r>
          </w:p>
        </w:tc>
      </w:tr>
      <w:tr w:rsidR="00D54A03" w14:paraId="7AAA7040" w14:textId="77777777" w:rsidTr="00D54A03">
        <w:tc>
          <w:tcPr>
            <w:tcW w:w="2542" w:type="dxa"/>
            <w:tcBorders>
              <w:top w:val="single" w:sz="8" w:space="0" w:color="auto"/>
              <w:left w:val="single" w:sz="8" w:space="0" w:color="auto"/>
              <w:bottom w:val="single" w:sz="8" w:space="0" w:color="auto"/>
              <w:right w:val="single" w:sz="8" w:space="0" w:color="auto"/>
            </w:tcBorders>
          </w:tcPr>
          <w:p w14:paraId="77735017" w14:textId="77777777" w:rsidR="00D54A03" w:rsidRDefault="00D54A03" w:rsidP="00D54A03">
            <w:pPr>
              <w:pStyle w:val="TableText"/>
            </w:pPr>
            <w:r>
              <w:t>TS47_3.4.1_REQ_005</w:t>
            </w:r>
          </w:p>
        </w:tc>
        <w:tc>
          <w:tcPr>
            <w:tcW w:w="6384" w:type="dxa"/>
            <w:tcBorders>
              <w:top w:val="single" w:sz="8" w:space="0" w:color="auto"/>
              <w:left w:val="single" w:sz="8" w:space="0" w:color="auto"/>
              <w:bottom w:val="single" w:sz="8" w:space="0" w:color="auto"/>
              <w:right w:val="single" w:sz="8" w:space="0" w:color="auto"/>
            </w:tcBorders>
          </w:tcPr>
          <w:p w14:paraId="1DD47573" w14:textId="77777777" w:rsidR="00D54A03" w:rsidRDefault="00D54A03" w:rsidP="00D54A03">
            <w:pPr>
              <w:pStyle w:val="TableText"/>
            </w:pPr>
            <w:r>
              <w:t>An AI Mobile Device supporting 3D facial biometric system SHALL support the biometric KPI requirement TS47_3.4.1_REQ_005.1 for each of the use cases: Device Unlock, Application Login and Payment Authorization.</w:t>
            </w:r>
          </w:p>
        </w:tc>
      </w:tr>
      <w:tr w:rsidR="00D54A03" w14:paraId="74CCF4AF" w14:textId="77777777" w:rsidTr="00D54A03">
        <w:tc>
          <w:tcPr>
            <w:tcW w:w="2542" w:type="dxa"/>
            <w:tcBorders>
              <w:top w:val="single" w:sz="8" w:space="0" w:color="auto"/>
              <w:left w:val="single" w:sz="8" w:space="0" w:color="auto"/>
              <w:bottom w:val="single" w:sz="8" w:space="0" w:color="auto"/>
              <w:right w:val="single" w:sz="8" w:space="0" w:color="auto"/>
            </w:tcBorders>
          </w:tcPr>
          <w:p w14:paraId="77A13F48" w14:textId="77777777" w:rsidR="00D54A03" w:rsidRDefault="00D54A03" w:rsidP="00D54A03">
            <w:pPr>
              <w:pStyle w:val="TableText"/>
            </w:pPr>
            <w:r>
              <w:t>TS47_3.4.1_REQ_005.1</w:t>
            </w:r>
          </w:p>
        </w:tc>
        <w:tc>
          <w:tcPr>
            <w:tcW w:w="6384" w:type="dxa"/>
            <w:tcBorders>
              <w:top w:val="single" w:sz="8" w:space="0" w:color="auto"/>
              <w:left w:val="single" w:sz="8" w:space="0" w:color="auto"/>
              <w:bottom w:val="single" w:sz="8" w:space="0" w:color="auto"/>
              <w:right w:val="single" w:sz="8" w:space="0" w:color="auto"/>
            </w:tcBorders>
          </w:tcPr>
          <w:p w14:paraId="0005AD10" w14:textId="77777777" w:rsidR="00D54A03" w:rsidRDefault="00D54A03" w:rsidP="00D54A03">
            <w:pPr>
              <w:pStyle w:val="TableText"/>
            </w:pPr>
            <w:r>
              <w:t>3D Facial FAR &lt;= (0.001)% and FRR &lt;= (3)% simultaneously.</w:t>
            </w:r>
          </w:p>
        </w:tc>
      </w:tr>
    </w:tbl>
    <w:p w14:paraId="3B7EB075" w14:textId="77777777" w:rsidR="00D54A03" w:rsidRDefault="00D54A03" w:rsidP="00D54A03">
      <w:pPr>
        <w:pStyle w:val="Heading4"/>
      </w:pPr>
      <w:r>
        <w:t>Preconditions</w:t>
      </w:r>
    </w:p>
    <w:p w14:paraId="69D496CE" w14:textId="77777777" w:rsidR="00BB0B28" w:rsidRPr="005E05E2" w:rsidRDefault="00BB0B28" w:rsidP="00BB0B28">
      <w:pPr>
        <w:pStyle w:val="NormalParagraph"/>
        <w:rPr>
          <w:ins w:id="850" w:author="QC" w:date="2022-03-21T16:32:00Z"/>
          <w:lang w:eastAsia="en-US" w:bidi="bn-BD"/>
        </w:rPr>
      </w:pPr>
      <w:ins w:id="851" w:author="QC" w:date="2022-03-21T16:32:00Z">
        <w:r>
          <w:rPr>
            <w:bCs/>
            <w:lang w:eastAsia="zh-CN" w:bidi="bn-BD"/>
          </w:rPr>
          <w:t xml:space="preserve">As defined in </w:t>
        </w:r>
        <w:r>
          <w:rPr>
            <w:bCs/>
            <w:lang w:eastAsia="zh-CN" w:bidi="bn-BD"/>
          </w:rPr>
          <w:fldChar w:fldCharType="begin"/>
        </w:r>
        <w:r>
          <w:rPr>
            <w:bCs/>
            <w:lang w:eastAsia="zh-CN" w:bidi="bn-BD"/>
          </w:rPr>
          <w:instrText xml:space="preserve"> REF _Ref98772613 \r \h </w:instrText>
        </w:r>
      </w:ins>
      <w:r>
        <w:rPr>
          <w:bCs/>
          <w:lang w:eastAsia="zh-CN" w:bidi="bn-BD"/>
        </w:rPr>
      </w:r>
      <w:ins w:id="852" w:author="QC" w:date="2022-03-21T16:32:00Z">
        <w:r>
          <w:rPr>
            <w:bCs/>
            <w:lang w:eastAsia="zh-CN" w:bidi="bn-BD"/>
          </w:rPr>
          <w:fldChar w:fldCharType="separate"/>
        </w:r>
        <w:r>
          <w:rPr>
            <w:bCs/>
            <w:lang w:eastAsia="zh-CN" w:bidi="bn-BD"/>
          </w:rPr>
          <w:t>6.1.1.1</w:t>
        </w:r>
        <w:r>
          <w:rPr>
            <w:bCs/>
            <w:lang w:eastAsia="zh-CN" w:bidi="bn-BD"/>
          </w:rPr>
          <w:fldChar w:fldCharType="end"/>
        </w:r>
        <w:r>
          <w:rPr>
            <w:bCs/>
            <w:lang w:eastAsia="zh-CN" w:bidi="bn-BD"/>
          </w:rPr>
          <w:t>.</w:t>
        </w:r>
      </w:ins>
    </w:p>
    <w:p w14:paraId="4C0FA4A2" w14:textId="22F9F263" w:rsidR="00613C81" w:rsidRPr="005E05E2" w:rsidDel="00BB0B28" w:rsidRDefault="00613C81" w:rsidP="00613C81">
      <w:pPr>
        <w:pStyle w:val="NormalParagraph"/>
        <w:rPr>
          <w:del w:id="853" w:author="QC" w:date="2022-03-21T16:32:00Z"/>
          <w:lang w:eastAsia="en-US" w:bidi="bn-BD"/>
        </w:rPr>
      </w:pPr>
      <w:del w:id="854" w:author="QC" w:date="2022-03-21T16:32:00Z">
        <w:r w:rsidDel="00BB0B28">
          <w:rPr>
            <w:bCs/>
            <w:lang w:eastAsia="zh-CN" w:bidi="bn-BD"/>
          </w:rPr>
          <w:delText xml:space="preserve">As required by FIDO Biometrics </w:delText>
        </w:r>
        <w:r w:rsidRPr="00EF79AE" w:rsidDel="00BB0B28">
          <w:rPr>
            <w:bCs/>
            <w:lang w:eastAsia="zh-CN" w:bidi="bn-BD"/>
          </w:rPr>
          <w:delText>Requirements</w:delText>
        </w:r>
        <w:r w:rsidDel="00BB0B28">
          <w:rPr>
            <w:bCs/>
            <w:lang w:eastAsia="zh-CN" w:bidi="bn-BD"/>
          </w:rPr>
          <w:delText xml:space="preserve"> (2020), chapter 5.</w:delText>
        </w:r>
      </w:del>
    </w:p>
    <w:p w14:paraId="08C3C459" w14:textId="77777777" w:rsidR="00BA69B6" w:rsidRPr="00D54A03" w:rsidRDefault="0025315C" w:rsidP="00D54A03">
      <w:pPr>
        <w:pStyle w:val="Heading4"/>
      </w:pPr>
      <w:r w:rsidRPr="00D54A03">
        <w:t>Initial configuration</w:t>
      </w:r>
    </w:p>
    <w:p w14:paraId="6F951B2A" w14:textId="77777777" w:rsidR="00BB0B28" w:rsidRPr="005E05E2" w:rsidRDefault="00BB0B28" w:rsidP="00BB0B28">
      <w:pPr>
        <w:pStyle w:val="NormalParagraph"/>
        <w:rPr>
          <w:ins w:id="855" w:author="QC" w:date="2022-03-21T16:32:00Z"/>
          <w:lang w:eastAsia="en-US" w:bidi="bn-BD"/>
        </w:rPr>
      </w:pPr>
      <w:ins w:id="856" w:author="QC" w:date="2022-03-21T16:32:00Z">
        <w:r>
          <w:rPr>
            <w:bCs/>
            <w:lang w:eastAsia="zh-CN" w:bidi="bn-BD"/>
          </w:rPr>
          <w:t xml:space="preserve">As defined in </w:t>
        </w:r>
        <w:r>
          <w:rPr>
            <w:bCs/>
            <w:lang w:eastAsia="zh-CN" w:bidi="bn-BD"/>
          </w:rPr>
          <w:fldChar w:fldCharType="begin"/>
        </w:r>
        <w:r>
          <w:rPr>
            <w:bCs/>
            <w:lang w:eastAsia="zh-CN" w:bidi="bn-BD"/>
          </w:rPr>
          <w:instrText xml:space="preserve"> REF _Ref98772633 \r \h </w:instrText>
        </w:r>
      </w:ins>
      <w:r>
        <w:rPr>
          <w:bCs/>
          <w:lang w:eastAsia="zh-CN" w:bidi="bn-BD"/>
        </w:rPr>
      </w:r>
      <w:ins w:id="857" w:author="QC" w:date="2022-03-21T16:32:00Z">
        <w:r>
          <w:rPr>
            <w:bCs/>
            <w:lang w:eastAsia="zh-CN" w:bidi="bn-BD"/>
          </w:rPr>
          <w:fldChar w:fldCharType="separate"/>
        </w:r>
        <w:r>
          <w:rPr>
            <w:bCs/>
            <w:lang w:eastAsia="zh-CN" w:bidi="bn-BD"/>
          </w:rPr>
          <w:t>6.1.1.2</w:t>
        </w:r>
        <w:r>
          <w:rPr>
            <w:bCs/>
            <w:lang w:eastAsia="zh-CN" w:bidi="bn-BD"/>
          </w:rPr>
          <w:fldChar w:fldCharType="end"/>
        </w:r>
        <w:r>
          <w:rPr>
            <w:bCs/>
            <w:lang w:eastAsia="zh-CN" w:bidi="bn-BD"/>
          </w:rPr>
          <w:t>.</w:t>
        </w:r>
      </w:ins>
    </w:p>
    <w:p w14:paraId="024DC815" w14:textId="26C1B04C" w:rsidR="00613C81" w:rsidRPr="005E05E2" w:rsidDel="00BB0B28" w:rsidRDefault="00613C81" w:rsidP="00613C81">
      <w:pPr>
        <w:pStyle w:val="NormalParagraph"/>
        <w:rPr>
          <w:del w:id="858" w:author="QC" w:date="2022-03-21T16:32:00Z"/>
          <w:lang w:eastAsia="en-US" w:bidi="bn-BD"/>
        </w:rPr>
      </w:pPr>
      <w:del w:id="859" w:author="QC" w:date="2022-03-21T16:32:00Z">
        <w:r w:rsidDel="00BB0B28">
          <w:rPr>
            <w:bCs/>
            <w:lang w:eastAsia="zh-CN" w:bidi="bn-BD"/>
          </w:rPr>
          <w:delText xml:space="preserve">As required by FIDO Biometrics </w:delText>
        </w:r>
        <w:r w:rsidRPr="00EF79AE" w:rsidDel="00BB0B28">
          <w:rPr>
            <w:bCs/>
            <w:lang w:eastAsia="zh-CN" w:bidi="bn-BD"/>
          </w:rPr>
          <w:delText>Requirements</w:delText>
        </w:r>
        <w:r w:rsidDel="00BB0B28">
          <w:rPr>
            <w:bCs/>
            <w:lang w:eastAsia="zh-CN" w:bidi="bn-BD"/>
          </w:rPr>
          <w:delText xml:space="preserve"> (2020), chapter 5.</w:delText>
        </w:r>
      </w:del>
    </w:p>
    <w:p w14:paraId="1513232F" w14:textId="17E3AACE" w:rsidR="00BA69B6" w:rsidRDefault="0025315C" w:rsidP="00D54A03">
      <w:pPr>
        <w:pStyle w:val="Heading4"/>
      </w:pPr>
      <w:bookmarkStart w:id="860" w:name="_Ref98772677"/>
      <w:r w:rsidRPr="00D54A03">
        <w:t>Test procedure</w:t>
      </w:r>
      <w:bookmarkEnd w:id="860"/>
    </w:p>
    <w:p w14:paraId="0619BCF2" w14:textId="466AD365" w:rsidR="00BB0B28" w:rsidRPr="00D815FE" w:rsidRDefault="00BB0B28" w:rsidP="00BB0B28">
      <w:pPr>
        <w:pStyle w:val="NormalParagraph"/>
        <w:rPr>
          <w:ins w:id="861" w:author="QC" w:date="2022-03-21T16:32:00Z"/>
          <w:bCs/>
          <w:lang w:eastAsia="zh-CN" w:bidi="bn-BD"/>
        </w:rPr>
      </w:pPr>
      <w:ins w:id="862" w:author="QC" w:date="2022-03-21T16:32:00Z">
        <w:r>
          <w:rPr>
            <w:bCs/>
            <w:lang w:eastAsia="zh-CN" w:bidi="bn-BD"/>
          </w:rPr>
          <w:t xml:space="preserve">As defined in </w:t>
        </w:r>
        <w:r>
          <w:rPr>
            <w:bCs/>
            <w:lang w:eastAsia="zh-CN" w:bidi="bn-BD"/>
          </w:rPr>
          <w:fldChar w:fldCharType="begin"/>
        </w:r>
        <w:r>
          <w:rPr>
            <w:bCs/>
            <w:lang w:eastAsia="zh-CN" w:bidi="bn-BD"/>
          </w:rPr>
          <w:instrText xml:space="preserve"> REF _Ref98772677 \r \h </w:instrText>
        </w:r>
      </w:ins>
      <w:r>
        <w:rPr>
          <w:bCs/>
          <w:lang w:eastAsia="zh-CN" w:bidi="bn-BD"/>
        </w:rPr>
      </w:r>
      <w:ins w:id="863" w:author="QC" w:date="2022-03-21T16:32:00Z">
        <w:r>
          <w:rPr>
            <w:bCs/>
            <w:lang w:eastAsia="zh-CN" w:bidi="bn-BD"/>
          </w:rPr>
          <w:fldChar w:fldCharType="separate"/>
        </w:r>
        <w:r>
          <w:rPr>
            <w:bCs/>
            <w:lang w:eastAsia="zh-CN" w:bidi="bn-BD"/>
          </w:rPr>
          <w:t>6.1.3.5</w:t>
        </w:r>
        <w:r>
          <w:rPr>
            <w:bCs/>
            <w:lang w:eastAsia="zh-CN" w:bidi="bn-BD"/>
          </w:rPr>
          <w:fldChar w:fldCharType="end"/>
        </w:r>
      </w:ins>
      <w:ins w:id="864" w:author="QC" w:date="2022-03-21T16:34:00Z">
        <w:r w:rsidR="00A24C13">
          <w:rPr>
            <w:bCs/>
            <w:lang w:eastAsia="zh-CN" w:bidi="bn-BD"/>
          </w:rPr>
          <w:t>, with FAR and FRR performance as defined for 3D facial biometric.</w:t>
        </w:r>
      </w:ins>
    </w:p>
    <w:p w14:paraId="141C6EFD" w14:textId="57CD9D55" w:rsidR="00613C81" w:rsidRPr="00613C81" w:rsidDel="00BB0B28" w:rsidRDefault="00613C81" w:rsidP="00613C81">
      <w:pPr>
        <w:pStyle w:val="NormalParagraph"/>
        <w:rPr>
          <w:del w:id="865" w:author="QC" w:date="2022-03-21T16:32:00Z"/>
          <w:lang w:eastAsia="en-US" w:bidi="bn-BD"/>
        </w:rPr>
      </w:pPr>
      <w:del w:id="866" w:author="QC" w:date="2022-03-21T16:32:00Z">
        <w:r w:rsidRPr="0002617F" w:rsidDel="00BB0B28">
          <w:rPr>
            <w:lang w:eastAsia="zh-CN"/>
          </w:rPr>
          <w:delText>Refer to 6.1.1</w:delText>
        </w:r>
        <w:r w:rsidRPr="0002617F" w:rsidDel="00BB0B28">
          <w:rPr>
            <w:rFonts w:hint="eastAsia"/>
            <w:lang w:eastAsia="zh-CN"/>
          </w:rPr>
          <w:delText>.</w:delText>
        </w:r>
        <w:r w:rsidRPr="0002617F" w:rsidDel="00BB0B28">
          <w:rPr>
            <w:lang w:eastAsia="zh-CN"/>
          </w:rPr>
          <w:delText xml:space="preserve">5 and </w:delText>
        </w:r>
        <w:r w:rsidDel="00BB0B28">
          <w:rPr>
            <w:lang w:eastAsia="zh-CN"/>
          </w:rPr>
          <w:delText xml:space="preserve">the FAR and FRR result SHALL meet requirement </w:delText>
        </w:r>
        <w:r w:rsidDel="00BB0B28">
          <w:delText>TS47_3.4.1_REQ_005.1.</w:delText>
        </w:r>
      </w:del>
    </w:p>
    <w:p w14:paraId="3AC9317C" w14:textId="77777777" w:rsidR="00BA69B6" w:rsidRDefault="0025315C">
      <w:pPr>
        <w:pStyle w:val="Heading3"/>
        <w:tabs>
          <w:tab w:val="clear" w:pos="431"/>
        </w:tabs>
      </w:pPr>
      <w:bookmarkStart w:id="867" w:name="_Toc85612566"/>
      <w:r>
        <w:lastRenderedPageBreak/>
        <w:t>Fingerprint biometric system performance</w:t>
      </w:r>
      <w:bookmarkEnd w:id="867"/>
    </w:p>
    <w:p w14:paraId="169812D6" w14:textId="77777777" w:rsidR="00D54A03" w:rsidRPr="005C1020" w:rsidRDefault="00D54A03" w:rsidP="00D54A03">
      <w:pPr>
        <w:pStyle w:val="Heading4"/>
      </w:pPr>
      <w:r>
        <w:t>Test purpose</w:t>
      </w:r>
    </w:p>
    <w:p w14:paraId="63175835" w14:textId="275F1546" w:rsidR="00D54A03" w:rsidRDefault="00D54A03" w:rsidP="00D54A03">
      <w:pPr>
        <w:rPr>
          <w:color w:val="000000"/>
        </w:rPr>
      </w:pPr>
      <w:r>
        <w:rPr>
          <w:szCs w:val="22"/>
        </w:rPr>
        <w:t xml:space="preserve">To verify that </w:t>
      </w:r>
      <w:r w:rsidR="00A00628">
        <w:rPr>
          <w:szCs w:val="22"/>
        </w:rPr>
        <w:t>DUT</w:t>
      </w:r>
      <w:r>
        <w:rPr>
          <w:color w:val="000000"/>
        </w:rPr>
        <w:t xml:space="preserve"> </w:t>
      </w:r>
      <w:r>
        <w:rPr>
          <w:szCs w:val="22"/>
        </w:rPr>
        <w:t xml:space="preserve">meets the </w:t>
      </w:r>
      <w:r>
        <w:rPr>
          <w:rFonts w:hint="eastAsia"/>
          <w:szCs w:val="22"/>
          <w:lang w:val="en-US"/>
        </w:rPr>
        <w:t>fingerprint</w:t>
      </w:r>
      <w:r>
        <w:rPr>
          <w:szCs w:val="22"/>
        </w:rPr>
        <w:t xml:space="preserve"> biometric performance requirements.</w:t>
      </w:r>
    </w:p>
    <w:p w14:paraId="119FD980" w14:textId="5489FACB" w:rsidR="00D54A03" w:rsidRDefault="00D54A03" w:rsidP="00D54A03">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D54A03" w14:paraId="45540ABB" w14:textId="77777777" w:rsidTr="00D54A03">
        <w:tc>
          <w:tcPr>
            <w:tcW w:w="2542" w:type="dxa"/>
          </w:tcPr>
          <w:p w14:paraId="2B21B3A2" w14:textId="77777777" w:rsidR="00D54A03" w:rsidRDefault="00D54A03" w:rsidP="00D54A03">
            <w:pPr>
              <w:pStyle w:val="TableText"/>
            </w:pPr>
            <w:r>
              <w:t>TS47_3.4.1_REQ_003</w:t>
            </w:r>
          </w:p>
        </w:tc>
        <w:tc>
          <w:tcPr>
            <w:tcW w:w="6384" w:type="dxa"/>
          </w:tcPr>
          <w:p w14:paraId="46F52332" w14:textId="77777777" w:rsidR="00D54A03" w:rsidRDefault="00D54A03" w:rsidP="00D54A03">
            <w:pPr>
              <w:pStyle w:val="TableText"/>
            </w:pPr>
            <w:r>
              <w:t>An AI Mobile Device SHOULD support a fingerprint biometric system.</w:t>
            </w:r>
          </w:p>
        </w:tc>
      </w:tr>
      <w:tr w:rsidR="00D54A03" w14:paraId="0A5F7311" w14:textId="77777777" w:rsidTr="00D54A03">
        <w:tc>
          <w:tcPr>
            <w:tcW w:w="2542" w:type="dxa"/>
            <w:tcBorders>
              <w:top w:val="single" w:sz="8" w:space="0" w:color="auto"/>
              <w:left w:val="single" w:sz="8" w:space="0" w:color="auto"/>
              <w:bottom w:val="single" w:sz="8" w:space="0" w:color="auto"/>
              <w:right w:val="single" w:sz="8" w:space="0" w:color="auto"/>
            </w:tcBorders>
          </w:tcPr>
          <w:p w14:paraId="442C9268" w14:textId="77777777" w:rsidR="00D54A03" w:rsidRDefault="00D54A03" w:rsidP="00D54A03">
            <w:pPr>
              <w:pStyle w:val="TableText"/>
            </w:pPr>
            <w:r>
              <w:t>TS47_3.4.1_REQ_006</w:t>
            </w:r>
          </w:p>
        </w:tc>
        <w:tc>
          <w:tcPr>
            <w:tcW w:w="6384" w:type="dxa"/>
            <w:tcBorders>
              <w:top w:val="single" w:sz="8" w:space="0" w:color="auto"/>
              <w:left w:val="single" w:sz="8" w:space="0" w:color="auto"/>
              <w:bottom w:val="single" w:sz="8" w:space="0" w:color="auto"/>
              <w:right w:val="single" w:sz="8" w:space="0" w:color="auto"/>
            </w:tcBorders>
          </w:tcPr>
          <w:p w14:paraId="7CF97DE3" w14:textId="77777777" w:rsidR="00D54A03" w:rsidRDefault="00D54A03" w:rsidP="00D54A03">
            <w:pPr>
              <w:pStyle w:val="TableText"/>
            </w:pPr>
            <w:r>
              <w:t>An AI Mobile Device supporting fingerprint biometric system SHALL support the biometric KPI requirement TS47_3.4.1_REQ_006.1 for each of the use cases: Device Unlock, Application Login and Payment Authorization.</w:t>
            </w:r>
          </w:p>
        </w:tc>
      </w:tr>
      <w:tr w:rsidR="00D54A03" w14:paraId="5B65F06E" w14:textId="77777777" w:rsidTr="00D54A03">
        <w:tc>
          <w:tcPr>
            <w:tcW w:w="2542" w:type="dxa"/>
            <w:tcBorders>
              <w:top w:val="single" w:sz="8" w:space="0" w:color="auto"/>
              <w:left w:val="single" w:sz="8" w:space="0" w:color="auto"/>
              <w:bottom w:val="single" w:sz="8" w:space="0" w:color="auto"/>
              <w:right w:val="single" w:sz="8" w:space="0" w:color="auto"/>
            </w:tcBorders>
          </w:tcPr>
          <w:p w14:paraId="0ACE018F" w14:textId="77777777" w:rsidR="00D54A03" w:rsidRDefault="00D54A03" w:rsidP="00D54A03">
            <w:pPr>
              <w:pStyle w:val="TableText"/>
            </w:pPr>
            <w:r>
              <w:t>TS47_3.4.1_REQ_006.1</w:t>
            </w:r>
          </w:p>
        </w:tc>
        <w:tc>
          <w:tcPr>
            <w:tcW w:w="6384" w:type="dxa"/>
            <w:tcBorders>
              <w:top w:val="single" w:sz="8" w:space="0" w:color="auto"/>
              <w:left w:val="single" w:sz="8" w:space="0" w:color="auto"/>
              <w:bottom w:val="single" w:sz="8" w:space="0" w:color="auto"/>
              <w:right w:val="single" w:sz="8" w:space="0" w:color="auto"/>
            </w:tcBorders>
          </w:tcPr>
          <w:p w14:paraId="1C1E8F23" w14:textId="77777777" w:rsidR="00D54A03" w:rsidRDefault="00D54A03" w:rsidP="00D54A03">
            <w:pPr>
              <w:pStyle w:val="TableText"/>
            </w:pPr>
            <w:r>
              <w:t>Fingerprint FAR &lt;= (0.002)% and FRR &lt;= (3)% simultaneously.</w:t>
            </w:r>
          </w:p>
        </w:tc>
      </w:tr>
    </w:tbl>
    <w:p w14:paraId="7FA7CCAB" w14:textId="77777777" w:rsidR="00D54A03" w:rsidRDefault="00D54A03" w:rsidP="00D54A03">
      <w:pPr>
        <w:pStyle w:val="Heading4"/>
      </w:pPr>
      <w:r>
        <w:t>Preconditions</w:t>
      </w:r>
    </w:p>
    <w:p w14:paraId="5DE8A72E" w14:textId="77777777" w:rsidR="00BB0B28" w:rsidRPr="005E05E2" w:rsidRDefault="00BB0B28" w:rsidP="00BB0B28">
      <w:pPr>
        <w:pStyle w:val="NormalParagraph"/>
        <w:rPr>
          <w:ins w:id="868" w:author="QC" w:date="2022-03-21T16:32:00Z"/>
          <w:lang w:eastAsia="en-US" w:bidi="bn-BD"/>
        </w:rPr>
      </w:pPr>
      <w:ins w:id="869" w:author="QC" w:date="2022-03-21T16:32:00Z">
        <w:r>
          <w:rPr>
            <w:bCs/>
            <w:lang w:eastAsia="zh-CN" w:bidi="bn-BD"/>
          </w:rPr>
          <w:t xml:space="preserve">As defined in </w:t>
        </w:r>
        <w:r>
          <w:rPr>
            <w:bCs/>
            <w:lang w:eastAsia="zh-CN" w:bidi="bn-BD"/>
          </w:rPr>
          <w:fldChar w:fldCharType="begin"/>
        </w:r>
        <w:r>
          <w:rPr>
            <w:bCs/>
            <w:lang w:eastAsia="zh-CN" w:bidi="bn-BD"/>
          </w:rPr>
          <w:instrText xml:space="preserve"> REF _Ref98772613 \r \h </w:instrText>
        </w:r>
      </w:ins>
      <w:r>
        <w:rPr>
          <w:bCs/>
          <w:lang w:eastAsia="zh-CN" w:bidi="bn-BD"/>
        </w:rPr>
      </w:r>
      <w:ins w:id="870" w:author="QC" w:date="2022-03-21T16:32:00Z">
        <w:r>
          <w:rPr>
            <w:bCs/>
            <w:lang w:eastAsia="zh-CN" w:bidi="bn-BD"/>
          </w:rPr>
          <w:fldChar w:fldCharType="separate"/>
        </w:r>
        <w:r>
          <w:rPr>
            <w:bCs/>
            <w:lang w:eastAsia="zh-CN" w:bidi="bn-BD"/>
          </w:rPr>
          <w:t>6.1.1.1</w:t>
        </w:r>
        <w:r>
          <w:rPr>
            <w:bCs/>
            <w:lang w:eastAsia="zh-CN" w:bidi="bn-BD"/>
          </w:rPr>
          <w:fldChar w:fldCharType="end"/>
        </w:r>
        <w:r>
          <w:rPr>
            <w:bCs/>
            <w:lang w:eastAsia="zh-CN" w:bidi="bn-BD"/>
          </w:rPr>
          <w:t>.</w:t>
        </w:r>
      </w:ins>
    </w:p>
    <w:p w14:paraId="0C0370F0" w14:textId="4ECB076C" w:rsidR="00613C81" w:rsidRPr="00E719C5" w:rsidDel="00BB0B28" w:rsidRDefault="00613C81" w:rsidP="00613C81">
      <w:pPr>
        <w:pStyle w:val="NormalParagraph"/>
        <w:rPr>
          <w:del w:id="871" w:author="QC" w:date="2022-03-21T16:32:00Z"/>
          <w:lang w:eastAsia="en-US" w:bidi="bn-BD"/>
        </w:rPr>
      </w:pPr>
      <w:del w:id="872" w:author="QC" w:date="2022-03-21T16:32:00Z">
        <w:r w:rsidRPr="005E05E2" w:rsidDel="00BB0B28">
          <w:rPr>
            <w:bCs/>
            <w:szCs w:val="20"/>
            <w:lang w:eastAsia="zh-CN" w:bidi="bn-BD"/>
          </w:rPr>
          <w:delText>As r</w:delText>
        </w:r>
        <w:r w:rsidRPr="00E30313" w:rsidDel="00BB0B28">
          <w:rPr>
            <w:bCs/>
            <w:szCs w:val="20"/>
            <w:lang w:eastAsia="zh-CN" w:bidi="bn-BD"/>
          </w:rPr>
          <w:delText>equired by FIDO Biometrics Requirements (2020), chapter 5</w:delText>
        </w:r>
        <w:r w:rsidDel="00BB0B28">
          <w:rPr>
            <w:rFonts w:eastAsiaTheme="minorEastAsia" w:cs="Arial"/>
            <w:color w:val="333333"/>
            <w:shd w:val="clear" w:color="auto" w:fill="FFFFFF"/>
          </w:rPr>
          <w:delText>.</w:delText>
        </w:r>
      </w:del>
    </w:p>
    <w:p w14:paraId="540DD334" w14:textId="77777777" w:rsidR="00BA69B6" w:rsidRPr="00D54A03" w:rsidRDefault="0025315C" w:rsidP="00D54A03">
      <w:pPr>
        <w:pStyle w:val="Heading4"/>
      </w:pPr>
      <w:r w:rsidRPr="00D54A03">
        <w:t>Initial configuration</w:t>
      </w:r>
    </w:p>
    <w:p w14:paraId="4CDD3F58" w14:textId="77777777" w:rsidR="00BB0B28" w:rsidRPr="005E05E2" w:rsidRDefault="00BB0B28" w:rsidP="00BB0B28">
      <w:pPr>
        <w:pStyle w:val="NormalParagraph"/>
        <w:rPr>
          <w:ins w:id="873" w:author="QC" w:date="2022-03-21T16:32:00Z"/>
          <w:lang w:eastAsia="en-US" w:bidi="bn-BD"/>
        </w:rPr>
      </w:pPr>
      <w:ins w:id="874" w:author="QC" w:date="2022-03-21T16:32:00Z">
        <w:r>
          <w:rPr>
            <w:bCs/>
            <w:lang w:eastAsia="zh-CN" w:bidi="bn-BD"/>
          </w:rPr>
          <w:t xml:space="preserve">As defined in </w:t>
        </w:r>
        <w:r>
          <w:rPr>
            <w:bCs/>
            <w:lang w:eastAsia="zh-CN" w:bidi="bn-BD"/>
          </w:rPr>
          <w:fldChar w:fldCharType="begin"/>
        </w:r>
        <w:r>
          <w:rPr>
            <w:bCs/>
            <w:lang w:eastAsia="zh-CN" w:bidi="bn-BD"/>
          </w:rPr>
          <w:instrText xml:space="preserve"> REF _Ref98772633 \r \h </w:instrText>
        </w:r>
      </w:ins>
      <w:r>
        <w:rPr>
          <w:bCs/>
          <w:lang w:eastAsia="zh-CN" w:bidi="bn-BD"/>
        </w:rPr>
      </w:r>
      <w:ins w:id="875" w:author="QC" w:date="2022-03-21T16:32:00Z">
        <w:r>
          <w:rPr>
            <w:bCs/>
            <w:lang w:eastAsia="zh-CN" w:bidi="bn-BD"/>
          </w:rPr>
          <w:fldChar w:fldCharType="separate"/>
        </w:r>
        <w:r>
          <w:rPr>
            <w:bCs/>
            <w:lang w:eastAsia="zh-CN" w:bidi="bn-BD"/>
          </w:rPr>
          <w:t>6.1.1.2</w:t>
        </w:r>
        <w:r>
          <w:rPr>
            <w:bCs/>
            <w:lang w:eastAsia="zh-CN" w:bidi="bn-BD"/>
          </w:rPr>
          <w:fldChar w:fldCharType="end"/>
        </w:r>
        <w:r>
          <w:rPr>
            <w:bCs/>
            <w:lang w:eastAsia="zh-CN" w:bidi="bn-BD"/>
          </w:rPr>
          <w:t>.</w:t>
        </w:r>
      </w:ins>
    </w:p>
    <w:p w14:paraId="13D9F1C4" w14:textId="5CA1F913" w:rsidR="00613C81" w:rsidRPr="00E719C5" w:rsidDel="00BB0B28" w:rsidRDefault="00613C81" w:rsidP="00613C81">
      <w:pPr>
        <w:pStyle w:val="NormalParagraph"/>
        <w:rPr>
          <w:del w:id="876" w:author="QC" w:date="2022-03-21T16:32:00Z"/>
          <w:lang w:eastAsia="en-US" w:bidi="bn-BD"/>
        </w:rPr>
      </w:pPr>
      <w:del w:id="877" w:author="QC" w:date="2022-03-21T16:32:00Z">
        <w:r w:rsidRPr="005E05E2" w:rsidDel="00BB0B28">
          <w:rPr>
            <w:bCs/>
            <w:szCs w:val="20"/>
            <w:lang w:eastAsia="zh-CN" w:bidi="bn-BD"/>
          </w:rPr>
          <w:delText>As r</w:delText>
        </w:r>
        <w:r w:rsidRPr="00E30313" w:rsidDel="00BB0B28">
          <w:rPr>
            <w:bCs/>
            <w:szCs w:val="20"/>
            <w:lang w:eastAsia="zh-CN" w:bidi="bn-BD"/>
          </w:rPr>
          <w:delText>equired by FIDO Biometrics Requirements (2020), chapter 5</w:delText>
        </w:r>
        <w:r w:rsidDel="00BB0B28">
          <w:rPr>
            <w:rFonts w:eastAsiaTheme="minorEastAsia" w:cs="Arial"/>
            <w:color w:val="333333"/>
            <w:shd w:val="clear" w:color="auto" w:fill="FFFFFF"/>
          </w:rPr>
          <w:delText>.</w:delText>
        </w:r>
      </w:del>
    </w:p>
    <w:p w14:paraId="5754F942" w14:textId="44B7F23A" w:rsidR="00BA69B6" w:rsidRDefault="0025315C" w:rsidP="00D54A03">
      <w:pPr>
        <w:pStyle w:val="Heading4"/>
      </w:pPr>
      <w:r w:rsidRPr="00D54A03">
        <w:t>Test procedure</w:t>
      </w:r>
    </w:p>
    <w:p w14:paraId="15EFE197" w14:textId="0278EAD6" w:rsidR="00BB0B28" w:rsidRDefault="00BB0B28" w:rsidP="00BB0B28">
      <w:pPr>
        <w:pStyle w:val="NormalParagraph"/>
        <w:rPr>
          <w:ins w:id="878" w:author="QC" w:date="2022-03-21T16:57:00Z"/>
          <w:bCs/>
          <w:lang w:eastAsia="zh-CN" w:bidi="bn-BD"/>
        </w:rPr>
      </w:pPr>
      <w:ins w:id="879" w:author="QC" w:date="2022-03-21T16:32:00Z">
        <w:r>
          <w:rPr>
            <w:bCs/>
            <w:lang w:eastAsia="zh-CN" w:bidi="bn-BD"/>
          </w:rPr>
          <w:t xml:space="preserve">As defined in </w:t>
        </w:r>
        <w:r>
          <w:rPr>
            <w:bCs/>
            <w:lang w:eastAsia="zh-CN" w:bidi="bn-BD"/>
          </w:rPr>
          <w:fldChar w:fldCharType="begin"/>
        </w:r>
        <w:r>
          <w:rPr>
            <w:bCs/>
            <w:lang w:eastAsia="zh-CN" w:bidi="bn-BD"/>
          </w:rPr>
          <w:instrText xml:space="preserve"> REF _Ref98772677 \r \h </w:instrText>
        </w:r>
      </w:ins>
      <w:r>
        <w:rPr>
          <w:bCs/>
          <w:lang w:eastAsia="zh-CN" w:bidi="bn-BD"/>
        </w:rPr>
      </w:r>
      <w:ins w:id="880" w:author="QC" w:date="2022-03-21T16:32:00Z">
        <w:r>
          <w:rPr>
            <w:bCs/>
            <w:lang w:eastAsia="zh-CN" w:bidi="bn-BD"/>
          </w:rPr>
          <w:fldChar w:fldCharType="separate"/>
        </w:r>
        <w:r>
          <w:rPr>
            <w:bCs/>
            <w:lang w:eastAsia="zh-CN" w:bidi="bn-BD"/>
          </w:rPr>
          <w:t>6.1.3.5</w:t>
        </w:r>
        <w:r>
          <w:rPr>
            <w:bCs/>
            <w:lang w:eastAsia="zh-CN" w:bidi="bn-BD"/>
          </w:rPr>
          <w:fldChar w:fldCharType="end"/>
        </w:r>
      </w:ins>
      <w:ins w:id="881" w:author="QC" w:date="2022-03-21T16:33:00Z">
        <w:r>
          <w:rPr>
            <w:bCs/>
            <w:lang w:eastAsia="zh-CN" w:bidi="bn-BD"/>
          </w:rPr>
          <w:t xml:space="preserve">, with </w:t>
        </w:r>
        <w:r w:rsidR="00A24C13">
          <w:rPr>
            <w:bCs/>
            <w:lang w:eastAsia="zh-CN" w:bidi="bn-BD"/>
          </w:rPr>
          <w:t>FAR and FRR performance as defined for fingerprint biometric.</w:t>
        </w:r>
      </w:ins>
    </w:p>
    <w:p w14:paraId="6FD313C5" w14:textId="14066E78" w:rsidR="00CB3DF8" w:rsidRDefault="00CB3DF8" w:rsidP="00CB3DF8">
      <w:pPr>
        <w:pStyle w:val="Heading2"/>
        <w:tabs>
          <w:tab w:val="clear" w:pos="431"/>
          <w:tab w:val="left" w:pos="766"/>
        </w:tabs>
        <w:rPr>
          <w:ins w:id="882" w:author="QC" w:date="2022-03-21T17:03:00Z"/>
          <w:lang w:eastAsia="zh-CN"/>
        </w:rPr>
      </w:pPr>
      <w:ins w:id="883" w:author="QC" w:date="2022-03-21T16:57:00Z">
        <w:r>
          <w:rPr>
            <w:lang w:eastAsia="zh-CN"/>
          </w:rPr>
          <w:t>Biometric Performance – with FIDO</w:t>
        </w:r>
      </w:ins>
      <w:ins w:id="884" w:author="QC" w:date="2022-03-21T17:13:00Z">
        <w:r w:rsidR="00801F02">
          <w:rPr>
            <w:lang w:eastAsia="zh-CN"/>
          </w:rPr>
          <w:t>/IFAA</w:t>
        </w:r>
      </w:ins>
      <w:ins w:id="885" w:author="QC" w:date="2022-03-21T16:57:00Z">
        <w:r>
          <w:rPr>
            <w:lang w:eastAsia="zh-CN"/>
          </w:rPr>
          <w:t xml:space="preserve"> certification</w:t>
        </w:r>
      </w:ins>
    </w:p>
    <w:p w14:paraId="5E6710C9" w14:textId="1A05A028" w:rsidR="00CD7BE7" w:rsidRDefault="00CD7BE7" w:rsidP="00CD7BE7">
      <w:pPr>
        <w:pStyle w:val="Heading3"/>
        <w:tabs>
          <w:tab w:val="clear" w:pos="431"/>
        </w:tabs>
        <w:rPr>
          <w:ins w:id="886" w:author="QC" w:date="2022-03-21T17:05:00Z"/>
        </w:rPr>
      </w:pPr>
      <w:ins w:id="887" w:author="QC" w:date="2022-03-21T17:03:00Z">
        <w:r>
          <w:t>2D facial biometric system performance</w:t>
        </w:r>
      </w:ins>
    </w:p>
    <w:p w14:paraId="6E7CEC77" w14:textId="77777777" w:rsidR="00224D63" w:rsidRDefault="00224D63" w:rsidP="00224D63">
      <w:pPr>
        <w:pStyle w:val="Heading4"/>
        <w:rPr>
          <w:ins w:id="888" w:author="QC" w:date="2022-03-21T17:05:00Z"/>
        </w:rPr>
      </w:pPr>
      <w:ins w:id="889" w:author="QC" w:date="2022-03-21T17:05:00Z">
        <w:r>
          <w:rPr>
            <w:rFonts w:hint="eastAsia"/>
          </w:rPr>
          <w:t>R</w:t>
        </w:r>
        <w:r>
          <w:t>eferenced requirements</w:t>
        </w:r>
      </w:ins>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224D63" w14:paraId="27CBCE02" w14:textId="77777777" w:rsidTr="00D815FE">
        <w:trPr>
          <w:ins w:id="890" w:author="QC" w:date="2022-03-21T17:05:00Z"/>
        </w:trPr>
        <w:tc>
          <w:tcPr>
            <w:tcW w:w="2542" w:type="dxa"/>
          </w:tcPr>
          <w:p w14:paraId="498896C1" w14:textId="77777777" w:rsidR="00224D63" w:rsidRDefault="00224D63" w:rsidP="00D815FE">
            <w:pPr>
              <w:pStyle w:val="TableText"/>
              <w:rPr>
                <w:ins w:id="891" w:author="QC" w:date="2022-03-21T17:05:00Z"/>
              </w:rPr>
            </w:pPr>
            <w:ins w:id="892" w:author="QC" w:date="2022-03-21T17:05:00Z">
              <w:r>
                <w:t>TS47_3.4.1_REQ_001</w:t>
              </w:r>
            </w:ins>
          </w:p>
        </w:tc>
        <w:tc>
          <w:tcPr>
            <w:tcW w:w="6384" w:type="dxa"/>
          </w:tcPr>
          <w:p w14:paraId="180C37F7" w14:textId="77777777" w:rsidR="00224D63" w:rsidRDefault="00224D63" w:rsidP="00D815FE">
            <w:pPr>
              <w:pStyle w:val="TableText"/>
              <w:rPr>
                <w:ins w:id="893" w:author="QC" w:date="2022-03-21T17:05:00Z"/>
              </w:rPr>
            </w:pPr>
            <w:ins w:id="894" w:author="QC" w:date="2022-03-21T17:05:00Z">
              <w:r>
                <w:t>An AI Mobile Device SHOULD support a 2D facial biometric system.</w:t>
              </w:r>
            </w:ins>
          </w:p>
        </w:tc>
      </w:tr>
      <w:tr w:rsidR="00224D63" w14:paraId="65A859DC" w14:textId="77777777" w:rsidTr="00D815FE">
        <w:trPr>
          <w:ins w:id="895" w:author="QC" w:date="2022-03-21T17:05:00Z"/>
        </w:trPr>
        <w:tc>
          <w:tcPr>
            <w:tcW w:w="2542" w:type="dxa"/>
            <w:tcBorders>
              <w:top w:val="single" w:sz="8" w:space="0" w:color="auto"/>
              <w:left w:val="single" w:sz="8" w:space="0" w:color="auto"/>
              <w:bottom w:val="single" w:sz="8" w:space="0" w:color="auto"/>
              <w:right w:val="single" w:sz="8" w:space="0" w:color="auto"/>
            </w:tcBorders>
          </w:tcPr>
          <w:p w14:paraId="50AADCF2" w14:textId="77777777" w:rsidR="00224D63" w:rsidRDefault="00224D63" w:rsidP="00D815FE">
            <w:pPr>
              <w:pStyle w:val="TableText"/>
              <w:rPr>
                <w:ins w:id="896" w:author="QC" w:date="2022-03-21T17:05:00Z"/>
              </w:rPr>
            </w:pPr>
            <w:ins w:id="897" w:author="QC" w:date="2022-03-21T17:05:00Z">
              <w:r>
                <w:t>TS47_3.4.1_REQ_004</w:t>
              </w:r>
            </w:ins>
          </w:p>
        </w:tc>
        <w:tc>
          <w:tcPr>
            <w:tcW w:w="6384" w:type="dxa"/>
            <w:tcBorders>
              <w:top w:val="single" w:sz="8" w:space="0" w:color="auto"/>
              <w:left w:val="single" w:sz="8" w:space="0" w:color="auto"/>
              <w:bottom w:val="single" w:sz="8" w:space="0" w:color="auto"/>
              <w:right w:val="single" w:sz="8" w:space="0" w:color="auto"/>
            </w:tcBorders>
          </w:tcPr>
          <w:p w14:paraId="45EB0EEC" w14:textId="77777777" w:rsidR="00224D63" w:rsidRDefault="00224D63" w:rsidP="00D815FE">
            <w:pPr>
              <w:pStyle w:val="TableText"/>
              <w:rPr>
                <w:ins w:id="898" w:author="QC" w:date="2022-03-21T17:05:00Z"/>
              </w:rPr>
            </w:pPr>
            <w:ins w:id="899" w:author="QC" w:date="2022-03-21T17:05:00Z">
              <w:r>
                <w:t>An AI Mobile Device supporting 2D facial biometric system SHALL support the biometric KPI requirement TS47_3.4.1_REQ_004.1 for each of the use cases: Device Unlock, Application Login and Payment Authorization.</w:t>
              </w:r>
            </w:ins>
          </w:p>
        </w:tc>
      </w:tr>
      <w:tr w:rsidR="00224D63" w14:paraId="401DF8BA" w14:textId="77777777" w:rsidTr="00D815FE">
        <w:trPr>
          <w:ins w:id="900" w:author="QC" w:date="2022-03-21T17:05:00Z"/>
        </w:trPr>
        <w:tc>
          <w:tcPr>
            <w:tcW w:w="2542" w:type="dxa"/>
            <w:tcBorders>
              <w:top w:val="single" w:sz="8" w:space="0" w:color="auto"/>
              <w:left w:val="single" w:sz="8" w:space="0" w:color="auto"/>
              <w:bottom w:val="single" w:sz="8" w:space="0" w:color="auto"/>
              <w:right w:val="single" w:sz="8" w:space="0" w:color="auto"/>
            </w:tcBorders>
          </w:tcPr>
          <w:p w14:paraId="068C3CDE" w14:textId="77777777" w:rsidR="00224D63" w:rsidRDefault="00224D63" w:rsidP="00D815FE">
            <w:pPr>
              <w:pStyle w:val="TableText"/>
              <w:rPr>
                <w:ins w:id="901" w:author="QC" w:date="2022-03-21T17:05:00Z"/>
              </w:rPr>
            </w:pPr>
            <w:ins w:id="902" w:author="QC" w:date="2022-03-21T17:05:00Z">
              <w:r>
                <w:t>TS47_3.4.1_REQ_004.1</w:t>
              </w:r>
            </w:ins>
          </w:p>
        </w:tc>
        <w:tc>
          <w:tcPr>
            <w:tcW w:w="6384" w:type="dxa"/>
            <w:tcBorders>
              <w:top w:val="single" w:sz="8" w:space="0" w:color="auto"/>
              <w:left w:val="single" w:sz="8" w:space="0" w:color="auto"/>
              <w:bottom w:val="single" w:sz="8" w:space="0" w:color="auto"/>
              <w:right w:val="single" w:sz="8" w:space="0" w:color="auto"/>
            </w:tcBorders>
          </w:tcPr>
          <w:p w14:paraId="4D07D25C" w14:textId="77777777" w:rsidR="00224D63" w:rsidRDefault="00224D63" w:rsidP="00D815FE">
            <w:pPr>
              <w:pStyle w:val="TableText"/>
              <w:rPr>
                <w:ins w:id="903" w:author="QC" w:date="2022-03-21T17:05:00Z"/>
              </w:rPr>
            </w:pPr>
            <w:ins w:id="904" w:author="QC" w:date="2022-03-21T17:05:00Z">
              <w:r>
                <w:t>2D Facial FAR &lt;= (0.002)% and FRR &lt;= (3)% simultaneously</w:t>
              </w:r>
            </w:ins>
          </w:p>
        </w:tc>
      </w:tr>
      <w:tr w:rsidR="00801F02" w14:paraId="7EE5F167" w14:textId="77777777" w:rsidTr="00D815FE">
        <w:trPr>
          <w:ins w:id="905" w:author="QC" w:date="2022-03-21T17:12:00Z"/>
        </w:trPr>
        <w:tc>
          <w:tcPr>
            <w:tcW w:w="2542" w:type="dxa"/>
          </w:tcPr>
          <w:p w14:paraId="25A4985F" w14:textId="77777777" w:rsidR="00801F02" w:rsidRDefault="00801F02" w:rsidP="00D815FE">
            <w:pPr>
              <w:pStyle w:val="TableText"/>
              <w:rPr>
                <w:ins w:id="906" w:author="QC" w:date="2022-03-21T17:12:00Z"/>
              </w:rPr>
            </w:pPr>
            <w:ins w:id="907" w:author="QC" w:date="2022-03-21T17:12:00Z">
              <w:r>
                <w:t>TS47_3.4.1_REQ_007</w:t>
              </w:r>
            </w:ins>
          </w:p>
        </w:tc>
        <w:tc>
          <w:tcPr>
            <w:tcW w:w="6384" w:type="dxa"/>
          </w:tcPr>
          <w:p w14:paraId="36764D9A" w14:textId="77777777" w:rsidR="00801F02" w:rsidRDefault="00801F02" w:rsidP="00D815FE">
            <w:pPr>
              <w:pStyle w:val="TableText"/>
              <w:rPr>
                <w:ins w:id="908" w:author="QC" w:date="2022-03-21T17:12:00Z"/>
              </w:rPr>
            </w:pPr>
            <w:ins w:id="909" w:author="QC" w:date="2022-03-21T17:12:00Z">
              <w:r>
                <w:t>The biometric key performance indicators (KPIs) for the supported biometric system SHOULD be certified by one or more of the following programs:</w:t>
              </w:r>
            </w:ins>
          </w:p>
          <w:p w14:paraId="738BE5A8" w14:textId="77777777" w:rsidR="00801F02" w:rsidRDefault="00801F02" w:rsidP="00D815FE">
            <w:pPr>
              <w:pStyle w:val="TableText"/>
              <w:rPr>
                <w:ins w:id="910" w:author="QC" w:date="2022-03-21T17:12:00Z"/>
              </w:rPr>
            </w:pPr>
            <w:ins w:id="911" w:author="QC" w:date="2022-03-21T17:12:00Z">
              <w:r>
                <w:t>Fast IDentity Online (FIDO) Alliance Biometric Component Certification Program.</w:t>
              </w:r>
            </w:ins>
          </w:p>
          <w:p w14:paraId="58F660A1" w14:textId="77777777" w:rsidR="00801F02" w:rsidRDefault="00801F02" w:rsidP="00D815FE">
            <w:pPr>
              <w:pStyle w:val="TableText"/>
              <w:rPr>
                <w:ins w:id="912" w:author="QC" w:date="2022-03-21T17:12:00Z"/>
              </w:rPr>
            </w:pPr>
            <w:ins w:id="913" w:author="QC" w:date="2022-03-21T17:12:00Z">
              <w:r>
                <w:t>Internet Finance Authentication Alliance (IFAA) biometric Certification Program.</w:t>
              </w:r>
            </w:ins>
          </w:p>
        </w:tc>
      </w:tr>
    </w:tbl>
    <w:p w14:paraId="32FBD3CD" w14:textId="77777777" w:rsidR="00CD7BE7" w:rsidRPr="005C1020" w:rsidRDefault="00CD7BE7" w:rsidP="00CD7BE7">
      <w:pPr>
        <w:pStyle w:val="Heading4"/>
        <w:rPr>
          <w:ins w:id="914" w:author="QC" w:date="2022-03-21T17:03:00Z"/>
        </w:rPr>
      </w:pPr>
      <w:ins w:id="915" w:author="QC" w:date="2022-03-21T17:03:00Z">
        <w:r>
          <w:t>Test purpose</w:t>
        </w:r>
      </w:ins>
    </w:p>
    <w:p w14:paraId="01F91EB7" w14:textId="77777777" w:rsidR="00CD7BE7" w:rsidRDefault="00CD7BE7" w:rsidP="00CD7BE7">
      <w:pPr>
        <w:rPr>
          <w:ins w:id="916" w:author="QC" w:date="2022-03-21T17:03:00Z"/>
          <w:color w:val="000000"/>
        </w:rPr>
      </w:pPr>
      <w:ins w:id="917" w:author="QC" w:date="2022-03-21T17:03:00Z">
        <w:r>
          <w:rPr>
            <w:szCs w:val="22"/>
          </w:rPr>
          <w:t>To verify that DUT</w:t>
        </w:r>
        <w:r>
          <w:rPr>
            <w:color w:val="000000"/>
          </w:rPr>
          <w:t xml:space="preserve"> </w:t>
        </w:r>
        <w:r>
          <w:rPr>
            <w:szCs w:val="22"/>
          </w:rPr>
          <w:t>meets the 2D facial biometric performance requirements.</w:t>
        </w:r>
      </w:ins>
    </w:p>
    <w:p w14:paraId="1DE5C93F" w14:textId="77777777" w:rsidR="00CB3DF8" w:rsidRDefault="00CB3DF8" w:rsidP="00CB3DF8">
      <w:pPr>
        <w:pStyle w:val="Heading4"/>
        <w:rPr>
          <w:ins w:id="918" w:author="QC" w:date="2022-03-21T16:58:00Z"/>
        </w:rPr>
      </w:pPr>
      <w:ins w:id="919" w:author="QC" w:date="2022-03-21T16:58:00Z">
        <w:r>
          <w:lastRenderedPageBreak/>
          <w:t>Preconditions</w:t>
        </w:r>
      </w:ins>
    </w:p>
    <w:p w14:paraId="13662EAF" w14:textId="728C29B6" w:rsidR="00CB3DF8" w:rsidRPr="005E05E2" w:rsidRDefault="0010173F" w:rsidP="00CB3DF8">
      <w:pPr>
        <w:pStyle w:val="NormalParagraph"/>
        <w:rPr>
          <w:ins w:id="920" w:author="QC" w:date="2022-03-21T16:58:00Z"/>
          <w:lang w:eastAsia="en-US" w:bidi="bn-BD"/>
        </w:rPr>
      </w:pPr>
      <w:ins w:id="921" w:author="QC" w:date="2022-03-21T17:02:00Z">
        <w:r>
          <w:rPr>
            <w:bCs/>
            <w:lang w:eastAsia="zh-CN" w:bidi="bn-BD"/>
          </w:rPr>
          <w:t>OEM provided FIDO</w:t>
        </w:r>
      </w:ins>
      <w:ins w:id="922" w:author="QC" w:date="2022-03-21T17:13:00Z">
        <w:r w:rsidR="00C84AB6">
          <w:rPr>
            <w:bCs/>
            <w:lang w:eastAsia="zh-CN" w:bidi="bn-BD"/>
          </w:rPr>
          <w:t>/IFAA</w:t>
        </w:r>
      </w:ins>
      <w:ins w:id="923" w:author="QC" w:date="2022-03-21T17:03:00Z">
        <w:r w:rsidR="00CD7BE7">
          <w:rPr>
            <w:bCs/>
            <w:lang w:eastAsia="zh-CN" w:bidi="bn-BD"/>
          </w:rPr>
          <w:t xml:space="preserve"> certification for 2D facial biometric performance.</w:t>
        </w:r>
      </w:ins>
    </w:p>
    <w:p w14:paraId="5219BD46" w14:textId="77777777" w:rsidR="00CB3DF8" w:rsidRPr="003229B3" w:rsidRDefault="00CB3DF8" w:rsidP="00CB3DF8">
      <w:pPr>
        <w:pStyle w:val="Heading4"/>
        <w:rPr>
          <w:ins w:id="924" w:author="QC" w:date="2022-03-21T16:58:00Z"/>
        </w:rPr>
      </w:pPr>
      <w:ins w:id="925" w:author="QC" w:date="2022-03-21T16:58:00Z">
        <w:r w:rsidRPr="003229B3">
          <w:t>Initial configuration</w:t>
        </w:r>
      </w:ins>
    </w:p>
    <w:p w14:paraId="407F0E21" w14:textId="19BE6639" w:rsidR="00CB3DF8" w:rsidRPr="005E05E2" w:rsidRDefault="0099330B" w:rsidP="00CB3DF8">
      <w:pPr>
        <w:pStyle w:val="NormalParagraph"/>
        <w:rPr>
          <w:ins w:id="926" w:author="QC" w:date="2022-03-21T16:58:00Z"/>
          <w:lang w:eastAsia="en-US" w:bidi="bn-BD"/>
        </w:rPr>
      </w:pPr>
      <w:ins w:id="927" w:author="QC" w:date="2022-03-21T17:01:00Z">
        <w:r>
          <w:rPr>
            <w:bCs/>
            <w:lang w:eastAsia="zh-CN" w:bidi="bn-BD"/>
          </w:rPr>
          <w:t>None.</w:t>
        </w:r>
      </w:ins>
    </w:p>
    <w:p w14:paraId="654DF0D0" w14:textId="77777777" w:rsidR="00CB3DF8" w:rsidRDefault="00CB3DF8" w:rsidP="00CB3DF8">
      <w:pPr>
        <w:pStyle w:val="Heading4"/>
        <w:rPr>
          <w:ins w:id="928" w:author="QC" w:date="2022-03-21T16:58:00Z"/>
        </w:rPr>
      </w:pPr>
      <w:ins w:id="929" w:author="QC" w:date="2022-03-21T16:58:00Z">
        <w:r w:rsidRPr="00D54A03">
          <w:t>Test procedure</w:t>
        </w:r>
      </w:ins>
    </w:p>
    <w:tbl>
      <w:tblPr>
        <w:tblStyle w:val="TableGrid"/>
        <w:tblW w:w="0" w:type="auto"/>
        <w:tblInd w:w="57" w:type="dxa"/>
        <w:tblLook w:val="04A0" w:firstRow="1" w:lastRow="0" w:firstColumn="1" w:lastColumn="0" w:noHBand="0" w:noVBand="1"/>
      </w:tblPr>
      <w:tblGrid>
        <w:gridCol w:w="813"/>
        <w:gridCol w:w="4165"/>
        <w:gridCol w:w="4025"/>
      </w:tblGrid>
      <w:tr w:rsidR="00801F02" w14:paraId="60E773CA" w14:textId="77777777" w:rsidTr="00D815FE">
        <w:trPr>
          <w:tblHeader/>
          <w:ins w:id="930" w:author="QC" w:date="2022-03-21T16:58:00Z"/>
        </w:trPr>
        <w:tc>
          <w:tcPr>
            <w:tcW w:w="813" w:type="dxa"/>
            <w:shd w:val="clear" w:color="auto" w:fill="C00000"/>
            <w:vAlign w:val="center"/>
          </w:tcPr>
          <w:p w14:paraId="7A1C39D2" w14:textId="77777777" w:rsidR="00CB3DF8" w:rsidRDefault="00CB3DF8" w:rsidP="00D815FE">
            <w:pPr>
              <w:pStyle w:val="TableHeader"/>
              <w:rPr>
                <w:ins w:id="931" w:author="QC" w:date="2022-03-21T16:58:00Z"/>
                <w:color w:val="auto"/>
              </w:rPr>
            </w:pPr>
            <w:ins w:id="932" w:author="QC" w:date="2022-03-21T16:58:00Z">
              <w:r>
                <w:rPr>
                  <w:color w:val="auto"/>
                </w:rPr>
                <w:t>Step</w:t>
              </w:r>
            </w:ins>
          </w:p>
        </w:tc>
        <w:tc>
          <w:tcPr>
            <w:tcW w:w="4165" w:type="dxa"/>
            <w:shd w:val="clear" w:color="auto" w:fill="C00000"/>
            <w:vAlign w:val="center"/>
          </w:tcPr>
          <w:p w14:paraId="27E31A76" w14:textId="77777777" w:rsidR="00CB3DF8" w:rsidRDefault="00CB3DF8" w:rsidP="00D815FE">
            <w:pPr>
              <w:pStyle w:val="TableHeader"/>
              <w:rPr>
                <w:ins w:id="933" w:author="QC" w:date="2022-03-21T16:58:00Z"/>
                <w:color w:val="auto"/>
              </w:rPr>
            </w:pPr>
            <w:ins w:id="934" w:author="QC" w:date="2022-03-21T16:58:00Z">
              <w:r>
                <w:rPr>
                  <w:color w:val="auto"/>
                </w:rPr>
                <w:t>Test procedure</w:t>
              </w:r>
            </w:ins>
          </w:p>
        </w:tc>
        <w:tc>
          <w:tcPr>
            <w:tcW w:w="4025" w:type="dxa"/>
            <w:shd w:val="clear" w:color="auto" w:fill="C00000"/>
            <w:vAlign w:val="center"/>
          </w:tcPr>
          <w:p w14:paraId="4E7AED5E" w14:textId="77777777" w:rsidR="00CB3DF8" w:rsidRDefault="00CB3DF8" w:rsidP="00D815FE">
            <w:pPr>
              <w:pStyle w:val="TableHeader"/>
              <w:rPr>
                <w:ins w:id="935" w:author="QC" w:date="2022-03-21T16:58:00Z"/>
                <w:color w:val="auto"/>
              </w:rPr>
            </w:pPr>
            <w:ins w:id="936" w:author="QC" w:date="2022-03-21T16:58:00Z">
              <w:r>
                <w:rPr>
                  <w:color w:val="auto"/>
                </w:rPr>
                <w:t>Expected result</w:t>
              </w:r>
            </w:ins>
          </w:p>
        </w:tc>
      </w:tr>
      <w:tr w:rsidR="00C84AB6" w14:paraId="1624B808" w14:textId="77777777" w:rsidTr="00D815FE">
        <w:trPr>
          <w:ins w:id="937" w:author="QC" w:date="2022-03-21T16:58:00Z"/>
        </w:trPr>
        <w:tc>
          <w:tcPr>
            <w:tcW w:w="813" w:type="dxa"/>
          </w:tcPr>
          <w:p w14:paraId="28906573" w14:textId="77777777" w:rsidR="0099330B" w:rsidRDefault="0099330B" w:rsidP="0099330B">
            <w:pPr>
              <w:pStyle w:val="TableText"/>
              <w:jc w:val="center"/>
              <w:rPr>
                <w:ins w:id="938" w:author="QC" w:date="2022-03-21T16:58:00Z"/>
              </w:rPr>
            </w:pPr>
            <w:ins w:id="939" w:author="QC" w:date="2022-03-21T16:58:00Z">
              <w:r>
                <w:t>1</w:t>
              </w:r>
            </w:ins>
          </w:p>
        </w:tc>
        <w:tc>
          <w:tcPr>
            <w:tcW w:w="4165" w:type="dxa"/>
          </w:tcPr>
          <w:p w14:paraId="4690C50B" w14:textId="54FB832A" w:rsidR="0099330B" w:rsidRDefault="0099330B" w:rsidP="0099330B">
            <w:pPr>
              <w:pStyle w:val="TableText"/>
              <w:rPr>
                <w:ins w:id="940" w:author="QC" w:date="2022-03-21T16:58:00Z"/>
                <w:lang w:eastAsia="zh-CN"/>
              </w:rPr>
            </w:pPr>
            <w:ins w:id="941" w:author="QC" w:date="2022-03-21T17:01:00Z">
              <w:r>
                <w:rPr>
                  <w:rFonts w:hint="eastAsia"/>
                  <w:lang w:eastAsia="zh-CN"/>
                </w:rPr>
                <w:t xml:space="preserve">Check </w:t>
              </w:r>
            </w:ins>
            <w:ins w:id="942" w:author="QC" w:date="2022-03-21T17:06:00Z">
              <w:r w:rsidR="00224D63">
                <w:rPr>
                  <w:lang w:eastAsia="zh-CN"/>
                </w:rPr>
                <w:t>FIDO</w:t>
              </w:r>
            </w:ins>
            <w:ins w:id="943" w:author="QC" w:date="2022-03-21T17:13:00Z">
              <w:r w:rsidR="00C84AB6">
                <w:rPr>
                  <w:lang w:eastAsia="zh-CN"/>
                </w:rPr>
                <w:t>/IFFA</w:t>
              </w:r>
            </w:ins>
            <w:ins w:id="944" w:author="QC" w:date="2022-03-21T17:06:00Z">
              <w:r w:rsidR="00224D63">
                <w:rPr>
                  <w:lang w:eastAsia="zh-CN"/>
                </w:rPr>
                <w:t xml:space="preserve"> certification for 2D facial recognition.</w:t>
              </w:r>
            </w:ins>
          </w:p>
        </w:tc>
        <w:tc>
          <w:tcPr>
            <w:tcW w:w="4025" w:type="dxa"/>
          </w:tcPr>
          <w:p w14:paraId="3AE40FC9" w14:textId="2D9E5E0F" w:rsidR="0099330B" w:rsidRPr="005A545C" w:rsidRDefault="0099330B" w:rsidP="0099330B">
            <w:pPr>
              <w:pStyle w:val="TableText"/>
              <w:rPr>
                <w:ins w:id="945" w:author="QC" w:date="2022-03-21T16:58:00Z"/>
                <w:lang w:eastAsia="zh-CN"/>
              </w:rPr>
            </w:pPr>
            <w:ins w:id="946" w:author="QC" w:date="2022-03-21T17:01:00Z">
              <w:r w:rsidRPr="00C74D6D">
                <w:t>OEM</w:t>
              </w:r>
              <w:r w:rsidRPr="007C6B18">
                <w:t xml:space="preserve"> provide</w:t>
              </w:r>
            </w:ins>
            <w:ins w:id="947" w:author="QC" w:date="2022-03-21T17:07:00Z">
              <w:r w:rsidR="00C600F4">
                <w:t>d</w:t>
              </w:r>
            </w:ins>
            <w:ins w:id="948" w:author="QC" w:date="2022-03-21T17:01:00Z">
              <w:r w:rsidRPr="007C6B18">
                <w:t xml:space="preserve"> </w:t>
              </w:r>
              <w:r>
                <w:t>FIDO</w:t>
              </w:r>
            </w:ins>
            <w:ins w:id="949" w:author="QC" w:date="2022-03-21T17:13:00Z">
              <w:r w:rsidR="00C84AB6">
                <w:t>/IFAA</w:t>
              </w:r>
            </w:ins>
            <w:ins w:id="950" w:author="QC" w:date="2022-03-21T17:01:00Z">
              <w:r>
                <w:t xml:space="preserve"> certification </w:t>
              </w:r>
            </w:ins>
            <w:ins w:id="951" w:author="QC" w:date="2022-03-21T17:07:00Z">
              <w:r w:rsidR="00C600F4">
                <w:t>for 2D facial recognition.</w:t>
              </w:r>
            </w:ins>
          </w:p>
        </w:tc>
      </w:tr>
    </w:tbl>
    <w:p w14:paraId="546A7686" w14:textId="77777777" w:rsidR="00CB3DF8" w:rsidRPr="0006749C" w:rsidRDefault="00CB3DF8" w:rsidP="00CB3DF8">
      <w:pPr>
        <w:pStyle w:val="NormalParagraph"/>
        <w:rPr>
          <w:ins w:id="952" w:author="QC" w:date="2022-03-21T16:58:00Z"/>
          <w:lang w:eastAsia="zh-CN" w:bidi="bn-BD"/>
        </w:rPr>
      </w:pPr>
    </w:p>
    <w:p w14:paraId="520C25D4" w14:textId="77777777" w:rsidR="00CB3DF8" w:rsidRDefault="00CB3DF8" w:rsidP="00CB3DF8">
      <w:pPr>
        <w:pStyle w:val="Heading3"/>
        <w:tabs>
          <w:tab w:val="clear" w:pos="431"/>
        </w:tabs>
        <w:rPr>
          <w:ins w:id="953" w:author="QC" w:date="2022-03-21T16:58:00Z"/>
        </w:rPr>
      </w:pPr>
      <w:ins w:id="954" w:author="QC" w:date="2022-03-21T16:58:00Z">
        <w:r>
          <w:t>3D facial biometric system performance</w:t>
        </w:r>
      </w:ins>
    </w:p>
    <w:p w14:paraId="3714134D" w14:textId="77777777" w:rsidR="00CB3DF8" w:rsidRPr="005C1020" w:rsidRDefault="00CB3DF8" w:rsidP="00CB3DF8">
      <w:pPr>
        <w:pStyle w:val="Heading4"/>
        <w:rPr>
          <w:ins w:id="955" w:author="QC" w:date="2022-03-21T16:58:00Z"/>
        </w:rPr>
      </w:pPr>
      <w:ins w:id="956" w:author="QC" w:date="2022-03-21T16:58:00Z">
        <w:r>
          <w:t>Test purpose</w:t>
        </w:r>
      </w:ins>
    </w:p>
    <w:p w14:paraId="18355049" w14:textId="77777777" w:rsidR="00CB3DF8" w:rsidRDefault="00CB3DF8" w:rsidP="00CB3DF8">
      <w:pPr>
        <w:rPr>
          <w:ins w:id="957" w:author="QC" w:date="2022-03-21T16:58:00Z"/>
          <w:color w:val="000000"/>
        </w:rPr>
      </w:pPr>
      <w:ins w:id="958" w:author="QC" w:date="2022-03-21T16:58:00Z">
        <w:r>
          <w:rPr>
            <w:szCs w:val="22"/>
          </w:rPr>
          <w:t>To verify that DUT</w:t>
        </w:r>
        <w:r>
          <w:rPr>
            <w:color w:val="000000"/>
          </w:rPr>
          <w:t xml:space="preserve"> </w:t>
        </w:r>
        <w:r>
          <w:rPr>
            <w:szCs w:val="22"/>
          </w:rPr>
          <w:t>meets the 3D facial biometric performance requirements.</w:t>
        </w:r>
      </w:ins>
    </w:p>
    <w:p w14:paraId="5055B5CB" w14:textId="77777777" w:rsidR="00CB3DF8" w:rsidRDefault="00CB3DF8" w:rsidP="00CB3DF8">
      <w:pPr>
        <w:pStyle w:val="Heading4"/>
        <w:rPr>
          <w:ins w:id="959" w:author="QC" w:date="2022-03-21T16:58:00Z"/>
        </w:rPr>
      </w:pPr>
      <w:ins w:id="960" w:author="QC" w:date="2022-03-21T16:58:00Z">
        <w:r>
          <w:rPr>
            <w:rFonts w:hint="eastAsia"/>
          </w:rPr>
          <w:t>R</w:t>
        </w:r>
        <w:r>
          <w:t>eferenced requirements</w:t>
        </w:r>
      </w:ins>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CB3DF8" w14:paraId="7ACD7C72" w14:textId="77777777" w:rsidTr="00D815FE">
        <w:trPr>
          <w:ins w:id="961" w:author="QC" w:date="2022-03-21T16:58:00Z"/>
        </w:trPr>
        <w:tc>
          <w:tcPr>
            <w:tcW w:w="2542" w:type="dxa"/>
          </w:tcPr>
          <w:p w14:paraId="032C0C35" w14:textId="77777777" w:rsidR="00CB3DF8" w:rsidRDefault="00CB3DF8" w:rsidP="00D815FE">
            <w:pPr>
              <w:pStyle w:val="TableText"/>
              <w:rPr>
                <w:ins w:id="962" w:author="QC" w:date="2022-03-21T16:58:00Z"/>
              </w:rPr>
            </w:pPr>
            <w:ins w:id="963" w:author="QC" w:date="2022-03-21T16:58:00Z">
              <w:r>
                <w:t>TS47_3.4.1_REQ_002</w:t>
              </w:r>
            </w:ins>
          </w:p>
        </w:tc>
        <w:tc>
          <w:tcPr>
            <w:tcW w:w="6384" w:type="dxa"/>
          </w:tcPr>
          <w:p w14:paraId="4BDD1077" w14:textId="77777777" w:rsidR="00CB3DF8" w:rsidRDefault="00CB3DF8" w:rsidP="00D815FE">
            <w:pPr>
              <w:pStyle w:val="TableText"/>
              <w:rPr>
                <w:ins w:id="964" w:author="QC" w:date="2022-03-21T16:58:00Z"/>
              </w:rPr>
            </w:pPr>
            <w:ins w:id="965" w:author="QC" w:date="2022-03-21T16:58:00Z">
              <w:r>
                <w:t>An AI Mobile Device SHOULD support a 3D facial biometric system.</w:t>
              </w:r>
            </w:ins>
          </w:p>
        </w:tc>
      </w:tr>
      <w:tr w:rsidR="00CB3DF8" w14:paraId="26548C08" w14:textId="77777777" w:rsidTr="00D815FE">
        <w:trPr>
          <w:ins w:id="966" w:author="QC" w:date="2022-03-21T16:58:00Z"/>
        </w:trPr>
        <w:tc>
          <w:tcPr>
            <w:tcW w:w="2542" w:type="dxa"/>
            <w:tcBorders>
              <w:top w:val="single" w:sz="8" w:space="0" w:color="auto"/>
              <w:left w:val="single" w:sz="8" w:space="0" w:color="auto"/>
              <w:bottom w:val="single" w:sz="8" w:space="0" w:color="auto"/>
              <w:right w:val="single" w:sz="8" w:space="0" w:color="auto"/>
            </w:tcBorders>
          </w:tcPr>
          <w:p w14:paraId="382C22BE" w14:textId="77777777" w:rsidR="00CB3DF8" w:rsidRDefault="00CB3DF8" w:rsidP="00D815FE">
            <w:pPr>
              <w:pStyle w:val="TableText"/>
              <w:rPr>
                <w:ins w:id="967" w:author="QC" w:date="2022-03-21T16:58:00Z"/>
              </w:rPr>
            </w:pPr>
            <w:ins w:id="968" w:author="QC" w:date="2022-03-21T16:58:00Z">
              <w:r>
                <w:t>TS47_3.4.1_REQ_005</w:t>
              </w:r>
            </w:ins>
          </w:p>
        </w:tc>
        <w:tc>
          <w:tcPr>
            <w:tcW w:w="6384" w:type="dxa"/>
            <w:tcBorders>
              <w:top w:val="single" w:sz="8" w:space="0" w:color="auto"/>
              <w:left w:val="single" w:sz="8" w:space="0" w:color="auto"/>
              <w:bottom w:val="single" w:sz="8" w:space="0" w:color="auto"/>
              <w:right w:val="single" w:sz="8" w:space="0" w:color="auto"/>
            </w:tcBorders>
          </w:tcPr>
          <w:p w14:paraId="103D9A49" w14:textId="77777777" w:rsidR="00CB3DF8" w:rsidRDefault="00CB3DF8" w:rsidP="00D815FE">
            <w:pPr>
              <w:pStyle w:val="TableText"/>
              <w:rPr>
                <w:ins w:id="969" w:author="QC" w:date="2022-03-21T16:58:00Z"/>
              </w:rPr>
            </w:pPr>
            <w:ins w:id="970" w:author="QC" w:date="2022-03-21T16:58:00Z">
              <w:r>
                <w:t>An AI Mobile Device supporting 3D facial biometric system SHALL support the biometric KPI requirement TS47_3.4.1_REQ_005.1 for each of the use cases: Device Unlock, Application Login and Payment Authorization.</w:t>
              </w:r>
            </w:ins>
          </w:p>
        </w:tc>
      </w:tr>
      <w:tr w:rsidR="00CB3DF8" w14:paraId="098AB69E" w14:textId="77777777" w:rsidTr="00D815FE">
        <w:trPr>
          <w:ins w:id="971" w:author="QC" w:date="2022-03-21T16:58:00Z"/>
        </w:trPr>
        <w:tc>
          <w:tcPr>
            <w:tcW w:w="2542" w:type="dxa"/>
            <w:tcBorders>
              <w:top w:val="single" w:sz="8" w:space="0" w:color="auto"/>
              <w:left w:val="single" w:sz="8" w:space="0" w:color="auto"/>
              <w:bottom w:val="single" w:sz="8" w:space="0" w:color="auto"/>
              <w:right w:val="single" w:sz="8" w:space="0" w:color="auto"/>
            </w:tcBorders>
          </w:tcPr>
          <w:p w14:paraId="148CDA83" w14:textId="77777777" w:rsidR="00CB3DF8" w:rsidRDefault="00CB3DF8" w:rsidP="00D815FE">
            <w:pPr>
              <w:pStyle w:val="TableText"/>
              <w:rPr>
                <w:ins w:id="972" w:author="QC" w:date="2022-03-21T16:58:00Z"/>
              </w:rPr>
            </w:pPr>
            <w:ins w:id="973" w:author="QC" w:date="2022-03-21T16:58:00Z">
              <w:r>
                <w:t>TS47_3.4.1_REQ_005.1</w:t>
              </w:r>
            </w:ins>
          </w:p>
        </w:tc>
        <w:tc>
          <w:tcPr>
            <w:tcW w:w="6384" w:type="dxa"/>
            <w:tcBorders>
              <w:top w:val="single" w:sz="8" w:space="0" w:color="auto"/>
              <w:left w:val="single" w:sz="8" w:space="0" w:color="auto"/>
              <w:bottom w:val="single" w:sz="8" w:space="0" w:color="auto"/>
              <w:right w:val="single" w:sz="8" w:space="0" w:color="auto"/>
            </w:tcBorders>
          </w:tcPr>
          <w:p w14:paraId="7AA791A1" w14:textId="77777777" w:rsidR="00CB3DF8" w:rsidRDefault="00CB3DF8" w:rsidP="00D815FE">
            <w:pPr>
              <w:pStyle w:val="TableText"/>
              <w:rPr>
                <w:ins w:id="974" w:author="QC" w:date="2022-03-21T16:58:00Z"/>
              </w:rPr>
            </w:pPr>
            <w:ins w:id="975" w:author="QC" w:date="2022-03-21T16:58:00Z">
              <w:r>
                <w:t>3D Facial FAR &lt;= (0.001)% and FRR &lt;= (3)% simultaneously.</w:t>
              </w:r>
            </w:ins>
          </w:p>
        </w:tc>
      </w:tr>
      <w:tr w:rsidR="00801F02" w14:paraId="01191283" w14:textId="77777777" w:rsidTr="00D815FE">
        <w:trPr>
          <w:ins w:id="976" w:author="QC" w:date="2022-03-21T17:12:00Z"/>
        </w:trPr>
        <w:tc>
          <w:tcPr>
            <w:tcW w:w="2542" w:type="dxa"/>
          </w:tcPr>
          <w:p w14:paraId="772859D1" w14:textId="77777777" w:rsidR="00801F02" w:rsidRDefault="00801F02" w:rsidP="00D815FE">
            <w:pPr>
              <w:pStyle w:val="TableText"/>
              <w:rPr>
                <w:ins w:id="977" w:author="QC" w:date="2022-03-21T17:12:00Z"/>
              </w:rPr>
            </w:pPr>
            <w:ins w:id="978" w:author="QC" w:date="2022-03-21T17:12:00Z">
              <w:r>
                <w:t>TS47_3.4.1_REQ_007</w:t>
              </w:r>
            </w:ins>
          </w:p>
        </w:tc>
        <w:tc>
          <w:tcPr>
            <w:tcW w:w="6384" w:type="dxa"/>
          </w:tcPr>
          <w:p w14:paraId="620A8DBA" w14:textId="77777777" w:rsidR="00801F02" w:rsidRDefault="00801F02" w:rsidP="00D815FE">
            <w:pPr>
              <w:pStyle w:val="TableText"/>
              <w:rPr>
                <w:ins w:id="979" w:author="QC" w:date="2022-03-21T17:12:00Z"/>
              </w:rPr>
            </w:pPr>
            <w:ins w:id="980" w:author="QC" w:date="2022-03-21T17:12:00Z">
              <w:r>
                <w:t>The biometric key performance indicators (KPIs) for the supported biometric system SHOULD be certified by one or more of the following programs:</w:t>
              </w:r>
            </w:ins>
          </w:p>
          <w:p w14:paraId="49EBFA80" w14:textId="77777777" w:rsidR="00801F02" w:rsidRDefault="00801F02" w:rsidP="00D815FE">
            <w:pPr>
              <w:pStyle w:val="TableText"/>
              <w:rPr>
                <w:ins w:id="981" w:author="QC" w:date="2022-03-21T17:12:00Z"/>
              </w:rPr>
            </w:pPr>
            <w:ins w:id="982" w:author="QC" w:date="2022-03-21T17:12:00Z">
              <w:r>
                <w:t>Fast IDentity Online (FIDO) Alliance Biometric Component Certification Program.</w:t>
              </w:r>
            </w:ins>
          </w:p>
          <w:p w14:paraId="7CF5E9D9" w14:textId="77777777" w:rsidR="00801F02" w:rsidRDefault="00801F02" w:rsidP="00D815FE">
            <w:pPr>
              <w:pStyle w:val="TableText"/>
              <w:rPr>
                <w:ins w:id="983" w:author="QC" w:date="2022-03-21T17:12:00Z"/>
              </w:rPr>
            </w:pPr>
            <w:ins w:id="984" w:author="QC" w:date="2022-03-21T17:12:00Z">
              <w:r>
                <w:t>Internet Finance Authentication Alliance (IFAA) biometric Certification Program.</w:t>
              </w:r>
            </w:ins>
          </w:p>
        </w:tc>
      </w:tr>
    </w:tbl>
    <w:p w14:paraId="298C78E2" w14:textId="77777777" w:rsidR="00CB3DF8" w:rsidRDefault="00CB3DF8" w:rsidP="00CB3DF8">
      <w:pPr>
        <w:pStyle w:val="Heading4"/>
        <w:rPr>
          <w:ins w:id="985" w:author="QC" w:date="2022-03-21T16:58:00Z"/>
        </w:rPr>
      </w:pPr>
      <w:ins w:id="986" w:author="QC" w:date="2022-03-21T16:58:00Z">
        <w:r>
          <w:t>Preconditions</w:t>
        </w:r>
      </w:ins>
    </w:p>
    <w:p w14:paraId="7FD9B176" w14:textId="15E61767" w:rsidR="00C600F4" w:rsidRPr="005E05E2" w:rsidRDefault="00C600F4" w:rsidP="00C600F4">
      <w:pPr>
        <w:pStyle w:val="NormalParagraph"/>
        <w:rPr>
          <w:ins w:id="987" w:author="QC" w:date="2022-03-21T17:08:00Z"/>
          <w:lang w:eastAsia="en-US" w:bidi="bn-BD"/>
        </w:rPr>
      </w:pPr>
      <w:ins w:id="988" w:author="QC" w:date="2022-03-21T17:08:00Z">
        <w:r>
          <w:rPr>
            <w:bCs/>
            <w:lang w:eastAsia="zh-CN" w:bidi="bn-BD"/>
          </w:rPr>
          <w:t>OEM provided FIDO</w:t>
        </w:r>
      </w:ins>
      <w:ins w:id="989" w:author="QC" w:date="2022-03-21T17:13:00Z">
        <w:r w:rsidR="00C84AB6">
          <w:t>/IFAA</w:t>
        </w:r>
      </w:ins>
      <w:ins w:id="990" w:author="QC" w:date="2022-03-21T17:08:00Z">
        <w:r>
          <w:rPr>
            <w:bCs/>
            <w:lang w:eastAsia="zh-CN" w:bidi="bn-BD"/>
          </w:rPr>
          <w:t xml:space="preserve"> certification for 2D facial biometric performance.</w:t>
        </w:r>
      </w:ins>
    </w:p>
    <w:p w14:paraId="41EE737F" w14:textId="77777777" w:rsidR="00CB3DF8" w:rsidRPr="00D54A03" w:rsidRDefault="00CB3DF8" w:rsidP="00CB3DF8">
      <w:pPr>
        <w:pStyle w:val="Heading4"/>
        <w:rPr>
          <w:ins w:id="991" w:author="QC" w:date="2022-03-21T16:58:00Z"/>
        </w:rPr>
      </w:pPr>
      <w:ins w:id="992" w:author="QC" w:date="2022-03-21T16:58:00Z">
        <w:r w:rsidRPr="00D54A03">
          <w:t>Initial configuration</w:t>
        </w:r>
      </w:ins>
    </w:p>
    <w:p w14:paraId="73D1A5C0" w14:textId="45DF96D1" w:rsidR="00CB3DF8" w:rsidRPr="005E05E2" w:rsidRDefault="00C600F4" w:rsidP="00CB3DF8">
      <w:pPr>
        <w:pStyle w:val="NormalParagraph"/>
        <w:rPr>
          <w:ins w:id="993" w:author="QC" w:date="2022-03-21T16:58:00Z"/>
          <w:lang w:eastAsia="en-US" w:bidi="bn-BD"/>
        </w:rPr>
      </w:pPr>
      <w:ins w:id="994" w:author="QC" w:date="2022-03-21T17:08:00Z">
        <w:r>
          <w:rPr>
            <w:bCs/>
            <w:lang w:eastAsia="zh-CN" w:bidi="bn-BD"/>
          </w:rPr>
          <w:t>None.</w:t>
        </w:r>
      </w:ins>
    </w:p>
    <w:p w14:paraId="4CD0B60D" w14:textId="77777777" w:rsidR="00CB3DF8" w:rsidRDefault="00CB3DF8" w:rsidP="00CB3DF8">
      <w:pPr>
        <w:pStyle w:val="Heading4"/>
        <w:rPr>
          <w:ins w:id="995" w:author="QC" w:date="2022-03-21T16:58:00Z"/>
        </w:rPr>
      </w:pPr>
      <w:ins w:id="996" w:author="QC" w:date="2022-03-21T16:58:00Z">
        <w:r w:rsidRPr="00D54A03">
          <w:t>Test procedure</w:t>
        </w:r>
      </w:ins>
    </w:p>
    <w:tbl>
      <w:tblPr>
        <w:tblStyle w:val="TableGrid"/>
        <w:tblW w:w="0" w:type="auto"/>
        <w:tblInd w:w="57" w:type="dxa"/>
        <w:tblLook w:val="04A0" w:firstRow="1" w:lastRow="0" w:firstColumn="1" w:lastColumn="0" w:noHBand="0" w:noVBand="1"/>
      </w:tblPr>
      <w:tblGrid>
        <w:gridCol w:w="813"/>
        <w:gridCol w:w="4165"/>
        <w:gridCol w:w="4025"/>
      </w:tblGrid>
      <w:tr w:rsidR="00801F02" w14:paraId="048FA9C8" w14:textId="77777777" w:rsidTr="00D815FE">
        <w:trPr>
          <w:tblHeader/>
          <w:ins w:id="997" w:author="QC" w:date="2022-03-21T17:09:00Z"/>
        </w:trPr>
        <w:tc>
          <w:tcPr>
            <w:tcW w:w="813" w:type="dxa"/>
            <w:shd w:val="clear" w:color="auto" w:fill="C00000"/>
            <w:vAlign w:val="center"/>
          </w:tcPr>
          <w:p w14:paraId="00AD4B18" w14:textId="77777777" w:rsidR="00535D32" w:rsidRDefault="00535D32" w:rsidP="00D815FE">
            <w:pPr>
              <w:pStyle w:val="TableHeader"/>
              <w:rPr>
                <w:ins w:id="998" w:author="QC" w:date="2022-03-21T17:09:00Z"/>
                <w:color w:val="auto"/>
              </w:rPr>
            </w:pPr>
            <w:ins w:id="999" w:author="QC" w:date="2022-03-21T17:09:00Z">
              <w:r>
                <w:rPr>
                  <w:color w:val="auto"/>
                </w:rPr>
                <w:t>Step</w:t>
              </w:r>
            </w:ins>
          </w:p>
        </w:tc>
        <w:tc>
          <w:tcPr>
            <w:tcW w:w="4165" w:type="dxa"/>
            <w:shd w:val="clear" w:color="auto" w:fill="C00000"/>
            <w:vAlign w:val="center"/>
          </w:tcPr>
          <w:p w14:paraId="1326801C" w14:textId="77777777" w:rsidR="00535D32" w:rsidRDefault="00535D32" w:rsidP="00D815FE">
            <w:pPr>
              <w:pStyle w:val="TableHeader"/>
              <w:rPr>
                <w:ins w:id="1000" w:author="QC" w:date="2022-03-21T17:09:00Z"/>
                <w:color w:val="auto"/>
              </w:rPr>
            </w:pPr>
            <w:ins w:id="1001" w:author="QC" w:date="2022-03-21T17:09:00Z">
              <w:r>
                <w:rPr>
                  <w:color w:val="auto"/>
                </w:rPr>
                <w:t>Test procedure</w:t>
              </w:r>
            </w:ins>
          </w:p>
        </w:tc>
        <w:tc>
          <w:tcPr>
            <w:tcW w:w="4025" w:type="dxa"/>
            <w:shd w:val="clear" w:color="auto" w:fill="C00000"/>
            <w:vAlign w:val="center"/>
          </w:tcPr>
          <w:p w14:paraId="470D61FA" w14:textId="77777777" w:rsidR="00535D32" w:rsidRDefault="00535D32" w:rsidP="00D815FE">
            <w:pPr>
              <w:pStyle w:val="TableHeader"/>
              <w:rPr>
                <w:ins w:id="1002" w:author="QC" w:date="2022-03-21T17:09:00Z"/>
                <w:color w:val="auto"/>
              </w:rPr>
            </w:pPr>
            <w:ins w:id="1003" w:author="QC" w:date="2022-03-21T17:09:00Z">
              <w:r>
                <w:rPr>
                  <w:color w:val="auto"/>
                </w:rPr>
                <w:t>Expected result</w:t>
              </w:r>
            </w:ins>
          </w:p>
        </w:tc>
      </w:tr>
      <w:tr w:rsidR="00801F02" w14:paraId="28EB547B" w14:textId="77777777" w:rsidTr="00D815FE">
        <w:trPr>
          <w:ins w:id="1004" w:author="QC" w:date="2022-03-21T17:09:00Z"/>
        </w:trPr>
        <w:tc>
          <w:tcPr>
            <w:tcW w:w="813" w:type="dxa"/>
          </w:tcPr>
          <w:p w14:paraId="7E7DE1C0" w14:textId="77777777" w:rsidR="00535D32" w:rsidRDefault="00535D32" w:rsidP="00D815FE">
            <w:pPr>
              <w:pStyle w:val="TableText"/>
              <w:jc w:val="center"/>
              <w:rPr>
                <w:ins w:id="1005" w:author="QC" w:date="2022-03-21T17:09:00Z"/>
              </w:rPr>
            </w:pPr>
            <w:ins w:id="1006" w:author="QC" w:date="2022-03-21T17:09:00Z">
              <w:r>
                <w:t>1</w:t>
              </w:r>
            </w:ins>
          </w:p>
        </w:tc>
        <w:tc>
          <w:tcPr>
            <w:tcW w:w="4165" w:type="dxa"/>
          </w:tcPr>
          <w:p w14:paraId="4A862849" w14:textId="5F9A3F34" w:rsidR="00535D32" w:rsidRDefault="00535D32" w:rsidP="00D815FE">
            <w:pPr>
              <w:pStyle w:val="TableText"/>
              <w:rPr>
                <w:ins w:id="1007" w:author="QC" w:date="2022-03-21T17:09:00Z"/>
                <w:lang w:eastAsia="zh-CN"/>
              </w:rPr>
            </w:pPr>
            <w:ins w:id="1008" w:author="QC" w:date="2022-03-21T17:09:00Z">
              <w:r>
                <w:rPr>
                  <w:rFonts w:hint="eastAsia"/>
                  <w:lang w:eastAsia="zh-CN"/>
                </w:rPr>
                <w:t xml:space="preserve">Check </w:t>
              </w:r>
              <w:r>
                <w:rPr>
                  <w:lang w:eastAsia="zh-CN"/>
                </w:rPr>
                <w:t>FIDO</w:t>
              </w:r>
            </w:ins>
            <w:ins w:id="1009" w:author="QC" w:date="2022-03-21T17:13:00Z">
              <w:r w:rsidR="00C84AB6">
                <w:t>/IFAA</w:t>
              </w:r>
            </w:ins>
            <w:ins w:id="1010" w:author="QC" w:date="2022-03-21T17:09:00Z">
              <w:r>
                <w:rPr>
                  <w:lang w:eastAsia="zh-CN"/>
                </w:rPr>
                <w:t xml:space="preserve"> certification for 3D facial recognition.</w:t>
              </w:r>
            </w:ins>
          </w:p>
        </w:tc>
        <w:tc>
          <w:tcPr>
            <w:tcW w:w="4025" w:type="dxa"/>
          </w:tcPr>
          <w:p w14:paraId="17C45462" w14:textId="0BAE9A78" w:rsidR="00535D32" w:rsidRPr="005A545C" w:rsidRDefault="00535D32" w:rsidP="00D815FE">
            <w:pPr>
              <w:pStyle w:val="TableText"/>
              <w:rPr>
                <w:ins w:id="1011" w:author="QC" w:date="2022-03-21T17:09:00Z"/>
                <w:lang w:eastAsia="zh-CN"/>
              </w:rPr>
            </w:pPr>
            <w:ins w:id="1012" w:author="QC" w:date="2022-03-21T17:09:00Z">
              <w:r w:rsidRPr="00C74D6D">
                <w:t>OEM</w:t>
              </w:r>
              <w:r w:rsidRPr="007C6B18">
                <w:t xml:space="preserve"> provide</w:t>
              </w:r>
              <w:r>
                <w:t>d</w:t>
              </w:r>
              <w:r w:rsidRPr="007C6B18">
                <w:t xml:space="preserve"> </w:t>
              </w:r>
              <w:r>
                <w:t>FIDO</w:t>
              </w:r>
            </w:ins>
            <w:ins w:id="1013" w:author="QC" w:date="2022-03-21T17:13:00Z">
              <w:r w:rsidR="00C84AB6">
                <w:t>/IFAA</w:t>
              </w:r>
            </w:ins>
            <w:ins w:id="1014" w:author="QC" w:date="2022-03-21T17:09:00Z">
              <w:r>
                <w:t xml:space="preserve"> certification for 3D facial recognition.</w:t>
              </w:r>
            </w:ins>
          </w:p>
        </w:tc>
      </w:tr>
    </w:tbl>
    <w:p w14:paraId="70D336B8" w14:textId="77777777" w:rsidR="00535D32" w:rsidRPr="00D815FE" w:rsidRDefault="00535D32" w:rsidP="00CB3DF8">
      <w:pPr>
        <w:pStyle w:val="NormalParagraph"/>
        <w:rPr>
          <w:ins w:id="1015" w:author="QC" w:date="2022-03-21T16:58:00Z"/>
          <w:bCs/>
          <w:lang w:eastAsia="zh-CN" w:bidi="bn-BD"/>
        </w:rPr>
      </w:pPr>
    </w:p>
    <w:p w14:paraId="55883FA2" w14:textId="77777777" w:rsidR="00CB3DF8" w:rsidRDefault="00CB3DF8" w:rsidP="00CB3DF8">
      <w:pPr>
        <w:pStyle w:val="Heading3"/>
        <w:tabs>
          <w:tab w:val="clear" w:pos="431"/>
        </w:tabs>
        <w:rPr>
          <w:ins w:id="1016" w:author="QC" w:date="2022-03-21T16:58:00Z"/>
        </w:rPr>
      </w:pPr>
      <w:ins w:id="1017" w:author="QC" w:date="2022-03-21T16:58:00Z">
        <w:r>
          <w:t>Fingerprint biometric system performance</w:t>
        </w:r>
      </w:ins>
    </w:p>
    <w:p w14:paraId="66FE15F9" w14:textId="77777777" w:rsidR="00CB3DF8" w:rsidRPr="005C1020" w:rsidRDefault="00CB3DF8" w:rsidP="00CB3DF8">
      <w:pPr>
        <w:pStyle w:val="Heading4"/>
        <w:rPr>
          <w:ins w:id="1018" w:author="QC" w:date="2022-03-21T16:58:00Z"/>
        </w:rPr>
      </w:pPr>
      <w:ins w:id="1019" w:author="QC" w:date="2022-03-21T16:58:00Z">
        <w:r>
          <w:t>Test purpose</w:t>
        </w:r>
      </w:ins>
    </w:p>
    <w:p w14:paraId="3C9DCF6B" w14:textId="77777777" w:rsidR="00CB3DF8" w:rsidRDefault="00CB3DF8" w:rsidP="00CB3DF8">
      <w:pPr>
        <w:rPr>
          <w:ins w:id="1020" w:author="QC" w:date="2022-03-21T16:58:00Z"/>
          <w:color w:val="000000"/>
        </w:rPr>
      </w:pPr>
      <w:ins w:id="1021" w:author="QC" w:date="2022-03-21T16:58:00Z">
        <w:r>
          <w:rPr>
            <w:szCs w:val="22"/>
          </w:rPr>
          <w:t>To verify that DUT</w:t>
        </w:r>
        <w:r>
          <w:rPr>
            <w:color w:val="000000"/>
          </w:rPr>
          <w:t xml:space="preserve"> </w:t>
        </w:r>
        <w:r>
          <w:rPr>
            <w:szCs w:val="22"/>
          </w:rPr>
          <w:t xml:space="preserve">meets the </w:t>
        </w:r>
        <w:r>
          <w:rPr>
            <w:rFonts w:hint="eastAsia"/>
            <w:szCs w:val="22"/>
            <w:lang w:val="en-US"/>
          </w:rPr>
          <w:t>fingerprint</w:t>
        </w:r>
        <w:r>
          <w:rPr>
            <w:szCs w:val="22"/>
          </w:rPr>
          <w:t xml:space="preserve"> biometric performance requirements.</w:t>
        </w:r>
      </w:ins>
    </w:p>
    <w:p w14:paraId="0D2B0D2C" w14:textId="77777777" w:rsidR="00CB3DF8" w:rsidRDefault="00CB3DF8" w:rsidP="00CB3DF8">
      <w:pPr>
        <w:pStyle w:val="Heading4"/>
        <w:rPr>
          <w:ins w:id="1022" w:author="QC" w:date="2022-03-21T16:58:00Z"/>
        </w:rPr>
      </w:pPr>
      <w:ins w:id="1023" w:author="QC" w:date="2022-03-21T16:58:00Z">
        <w:r>
          <w:rPr>
            <w:rFonts w:hint="eastAsia"/>
          </w:rPr>
          <w:t>R</w:t>
        </w:r>
        <w:r>
          <w:t>eferenced requirements</w:t>
        </w:r>
      </w:ins>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CB3DF8" w14:paraId="3601210A" w14:textId="77777777" w:rsidTr="00D815FE">
        <w:trPr>
          <w:ins w:id="1024" w:author="QC" w:date="2022-03-21T16:58:00Z"/>
        </w:trPr>
        <w:tc>
          <w:tcPr>
            <w:tcW w:w="2542" w:type="dxa"/>
          </w:tcPr>
          <w:p w14:paraId="47A50788" w14:textId="77777777" w:rsidR="00CB3DF8" w:rsidRDefault="00CB3DF8" w:rsidP="00D815FE">
            <w:pPr>
              <w:pStyle w:val="TableText"/>
              <w:rPr>
                <w:ins w:id="1025" w:author="QC" w:date="2022-03-21T16:58:00Z"/>
              </w:rPr>
            </w:pPr>
            <w:ins w:id="1026" w:author="QC" w:date="2022-03-21T16:58:00Z">
              <w:r>
                <w:t>TS47_3.4.1_REQ_003</w:t>
              </w:r>
            </w:ins>
          </w:p>
        </w:tc>
        <w:tc>
          <w:tcPr>
            <w:tcW w:w="6384" w:type="dxa"/>
          </w:tcPr>
          <w:p w14:paraId="211ECF3D" w14:textId="77777777" w:rsidR="00CB3DF8" w:rsidRDefault="00CB3DF8" w:rsidP="00D815FE">
            <w:pPr>
              <w:pStyle w:val="TableText"/>
              <w:rPr>
                <w:ins w:id="1027" w:author="QC" w:date="2022-03-21T16:58:00Z"/>
              </w:rPr>
            </w:pPr>
            <w:ins w:id="1028" w:author="QC" w:date="2022-03-21T16:58:00Z">
              <w:r>
                <w:t>An AI Mobile Device SHOULD support a fingerprint biometric system.</w:t>
              </w:r>
            </w:ins>
          </w:p>
        </w:tc>
      </w:tr>
      <w:tr w:rsidR="00CB3DF8" w14:paraId="76FC7568" w14:textId="77777777" w:rsidTr="00D815FE">
        <w:trPr>
          <w:ins w:id="1029" w:author="QC" w:date="2022-03-21T16:58:00Z"/>
        </w:trPr>
        <w:tc>
          <w:tcPr>
            <w:tcW w:w="2542" w:type="dxa"/>
            <w:tcBorders>
              <w:top w:val="single" w:sz="8" w:space="0" w:color="auto"/>
              <w:left w:val="single" w:sz="8" w:space="0" w:color="auto"/>
              <w:bottom w:val="single" w:sz="8" w:space="0" w:color="auto"/>
              <w:right w:val="single" w:sz="8" w:space="0" w:color="auto"/>
            </w:tcBorders>
          </w:tcPr>
          <w:p w14:paraId="645D5A37" w14:textId="77777777" w:rsidR="00CB3DF8" w:rsidRDefault="00CB3DF8" w:rsidP="00D815FE">
            <w:pPr>
              <w:pStyle w:val="TableText"/>
              <w:rPr>
                <w:ins w:id="1030" w:author="QC" w:date="2022-03-21T16:58:00Z"/>
              </w:rPr>
            </w:pPr>
            <w:ins w:id="1031" w:author="QC" w:date="2022-03-21T16:58:00Z">
              <w:r>
                <w:t>TS47_3.4.1_REQ_006</w:t>
              </w:r>
            </w:ins>
          </w:p>
        </w:tc>
        <w:tc>
          <w:tcPr>
            <w:tcW w:w="6384" w:type="dxa"/>
            <w:tcBorders>
              <w:top w:val="single" w:sz="8" w:space="0" w:color="auto"/>
              <w:left w:val="single" w:sz="8" w:space="0" w:color="auto"/>
              <w:bottom w:val="single" w:sz="8" w:space="0" w:color="auto"/>
              <w:right w:val="single" w:sz="8" w:space="0" w:color="auto"/>
            </w:tcBorders>
          </w:tcPr>
          <w:p w14:paraId="6C5AEB29" w14:textId="77777777" w:rsidR="00CB3DF8" w:rsidRDefault="00CB3DF8" w:rsidP="00D815FE">
            <w:pPr>
              <w:pStyle w:val="TableText"/>
              <w:rPr>
                <w:ins w:id="1032" w:author="QC" w:date="2022-03-21T16:58:00Z"/>
              </w:rPr>
            </w:pPr>
            <w:ins w:id="1033" w:author="QC" w:date="2022-03-21T16:58:00Z">
              <w:r>
                <w:t>An AI Mobile Device supporting fingerprint biometric system SHALL support the biometric KPI requirement TS47_3.4.1_REQ_006.1 for each of the use cases: Device Unlock, Application Login and Payment Authorization.</w:t>
              </w:r>
            </w:ins>
          </w:p>
        </w:tc>
      </w:tr>
      <w:tr w:rsidR="00CB3DF8" w14:paraId="64C63A1B" w14:textId="77777777" w:rsidTr="00D815FE">
        <w:trPr>
          <w:ins w:id="1034" w:author="QC" w:date="2022-03-21T16:58:00Z"/>
        </w:trPr>
        <w:tc>
          <w:tcPr>
            <w:tcW w:w="2542" w:type="dxa"/>
            <w:tcBorders>
              <w:top w:val="single" w:sz="8" w:space="0" w:color="auto"/>
              <w:left w:val="single" w:sz="8" w:space="0" w:color="auto"/>
              <w:bottom w:val="single" w:sz="8" w:space="0" w:color="auto"/>
              <w:right w:val="single" w:sz="8" w:space="0" w:color="auto"/>
            </w:tcBorders>
          </w:tcPr>
          <w:p w14:paraId="4E311E2D" w14:textId="77777777" w:rsidR="00CB3DF8" w:rsidRDefault="00CB3DF8" w:rsidP="00D815FE">
            <w:pPr>
              <w:pStyle w:val="TableText"/>
              <w:rPr>
                <w:ins w:id="1035" w:author="QC" w:date="2022-03-21T16:58:00Z"/>
              </w:rPr>
            </w:pPr>
            <w:ins w:id="1036" w:author="QC" w:date="2022-03-21T16:58:00Z">
              <w:r>
                <w:t>TS47_3.4.1_REQ_006.1</w:t>
              </w:r>
            </w:ins>
          </w:p>
        </w:tc>
        <w:tc>
          <w:tcPr>
            <w:tcW w:w="6384" w:type="dxa"/>
            <w:tcBorders>
              <w:top w:val="single" w:sz="8" w:space="0" w:color="auto"/>
              <w:left w:val="single" w:sz="8" w:space="0" w:color="auto"/>
              <w:bottom w:val="single" w:sz="8" w:space="0" w:color="auto"/>
              <w:right w:val="single" w:sz="8" w:space="0" w:color="auto"/>
            </w:tcBorders>
          </w:tcPr>
          <w:p w14:paraId="4D5F86E1" w14:textId="77777777" w:rsidR="00CB3DF8" w:rsidRDefault="00CB3DF8" w:rsidP="00D815FE">
            <w:pPr>
              <w:pStyle w:val="TableText"/>
              <w:rPr>
                <w:ins w:id="1037" w:author="QC" w:date="2022-03-21T16:58:00Z"/>
              </w:rPr>
            </w:pPr>
            <w:ins w:id="1038" w:author="QC" w:date="2022-03-21T16:58:00Z">
              <w:r>
                <w:t>Fingerprint FAR &lt;= (0.002)% and FRR &lt;= (3)% simultaneously.</w:t>
              </w:r>
            </w:ins>
          </w:p>
        </w:tc>
      </w:tr>
      <w:tr w:rsidR="00801F02" w14:paraId="2FE48F3E" w14:textId="77777777" w:rsidTr="00D815FE">
        <w:trPr>
          <w:ins w:id="1039" w:author="QC" w:date="2022-03-21T17:12:00Z"/>
        </w:trPr>
        <w:tc>
          <w:tcPr>
            <w:tcW w:w="2542" w:type="dxa"/>
          </w:tcPr>
          <w:p w14:paraId="1F493E19" w14:textId="77777777" w:rsidR="00801F02" w:rsidRDefault="00801F02" w:rsidP="00D815FE">
            <w:pPr>
              <w:pStyle w:val="TableText"/>
              <w:rPr>
                <w:ins w:id="1040" w:author="QC" w:date="2022-03-21T17:12:00Z"/>
              </w:rPr>
            </w:pPr>
            <w:ins w:id="1041" w:author="QC" w:date="2022-03-21T17:12:00Z">
              <w:r>
                <w:t>TS47_3.4.1_REQ_007</w:t>
              </w:r>
            </w:ins>
          </w:p>
        </w:tc>
        <w:tc>
          <w:tcPr>
            <w:tcW w:w="6384" w:type="dxa"/>
          </w:tcPr>
          <w:p w14:paraId="57E004B2" w14:textId="77777777" w:rsidR="00801F02" w:rsidRDefault="00801F02" w:rsidP="00D815FE">
            <w:pPr>
              <w:pStyle w:val="TableText"/>
              <w:rPr>
                <w:ins w:id="1042" w:author="QC" w:date="2022-03-21T17:12:00Z"/>
              </w:rPr>
            </w:pPr>
            <w:ins w:id="1043" w:author="QC" w:date="2022-03-21T17:12:00Z">
              <w:r>
                <w:t>The biometric key performance indicators (KPIs) for the supported biometric system SHOULD be certified by one or more of the following programs:</w:t>
              </w:r>
            </w:ins>
          </w:p>
          <w:p w14:paraId="482102AC" w14:textId="77777777" w:rsidR="00801F02" w:rsidRDefault="00801F02" w:rsidP="00D815FE">
            <w:pPr>
              <w:pStyle w:val="TableText"/>
              <w:rPr>
                <w:ins w:id="1044" w:author="QC" w:date="2022-03-21T17:12:00Z"/>
              </w:rPr>
            </w:pPr>
            <w:ins w:id="1045" w:author="QC" w:date="2022-03-21T17:12:00Z">
              <w:r>
                <w:t>Fast IDentity Online (FIDO) Alliance Biometric Component Certification Program.</w:t>
              </w:r>
            </w:ins>
          </w:p>
          <w:p w14:paraId="35704A71" w14:textId="77777777" w:rsidR="00801F02" w:rsidRDefault="00801F02" w:rsidP="00D815FE">
            <w:pPr>
              <w:pStyle w:val="TableText"/>
              <w:rPr>
                <w:ins w:id="1046" w:author="QC" w:date="2022-03-21T17:12:00Z"/>
              </w:rPr>
            </w:pPr>
            <w:ins w:id="1047" w:author="QC" w:date="2022-03-21T17:12:00Z">
              <w:r>
                <w:t>Internet Finance Authentication Alliance (IFAA) biometric Certification Program.</w:t>
              </w:r>
            </w:ins>
          </w:p>
        </w:tc>
      </w:tr>
    </w:tbl>
    <w:p w14:paraId="23B00BE1" w14:textId="77777777" w:rsidR="00CB3DF8" w:rsidRDefault="00CB3DF8" w:rsidP="00CB3DF8">
      <w:pPr>
        <w:pStyle w:val="Heading4"/>
        <w:rPr>
          <w:ins w:id="1048" w:author="QC" w:date="2022-03-21T16:58:00Z"/>
        </w:rPr>
      </w:pPr>
      <w:ins w:id="1049" w:author="QC" w:date="2022-03-21T16:58:00Z">
        <w:r>
          <w:t>Preconditions</w:t>
        </w:r>
      </w:ins>
    </w:p>
    <w:p w14:paraId="75D6F324" w14:textId="7AF987C3" w:rsidR="00535D32" w:rsidRPr="005E05E2" w:rsidRDefault="00535D32" w:rsidP="00535D32">
      <w:pPr>
        <w:pStyle w:val="NormalParagraph"/>
        <w:rPr>
          <w:ins w:id="1050" w:author="QC" w:date="2022-03-21T17:10:00Z"/>
          <w:lang w:eastAsia="en-US" w:bidi="bn-BD"/>
        </w:rPr>
      </w:pPr>
      <w:ins w:id="1051" w:author="QC" w:date="2022-03-21T17:10:00Z">
        <w:r>
          <w:rPr>
            <w:bCs/>
            <w:lang w:eastAsia="zh-CN" w:bidi="bn-BD"/>
          </w:rPr>
          <w:t>OEM provided FIDO</w:t>
        </w:r>
      </w:ins>
      <w:ins w:id="1052" w:author="QC" w:date="2022-03-21T17:14:00Z">
        <w:r w:rsidR="00C84AB6">
          <w:t>/IFAA</w:t>
        </w:r>
      </w:ins>
      <w:ins w:id="1053" w:author="QC" w:date="2022-03-21T17:10:00Z">
        <w:r>
          <w:rPr>
            <w:bCs/>
            <w:lang w:eastAsia="zh-CN" w:bidi="bn-BD"/>
          </w:rPr>
          <w:t xml:space="preserve"> certification for fingerprint performance.</w:t>
        </w:r>
      </w:ins>
    </w:p>
    <w:p w14:paraId="15F13AB1" w14:textId="77777777" w:rsidR="00CB3DF8" w:rsidRPr="00D54A03" w:rsidRDefault="00CB3DF8" w:rsidP="00CB3DF8">
      <w:pPr>
        <w:pStyle w:val="Heading4"/>
        <w:rPr>
          <w:ins w:id="1054" w:author="QC" w:date="2022-03-21T16:58:00Z"/>
        </w:rPr>
      </w:pPr>
      <w:ins w:id="1055" w:author="QC" w:date="2022-03-21T16:58:00Z">
        <w:r w:rsidRPr="00D54A03">
          <w:t>Initial configuration</w:t>
        </w:r>
      </w:ins>
    </w:p>
    <w:p w14:paraId="62655896" w14:textId="16B9A2B2" w:rsidR="00CB3DF8" w:rsidRPr="005E05E2" w:rsidRDefault="00535D32" w:rsidP="00CB3DF8">
      <w:pPr>
        <w:pStyle w:val="NormalParagraph"/>
        <w:rPr>
          <w:ins w:id="1056" w:author="QC" w:date="2022-03-21T16:58:00Z"/>
          <w:lang w:eastAsia="en-US" w:bidi="bn-BD"/>
        </w:rPr>
      </w:pPr>
      <w:ins w:id="1057" w:author="QC" w:date="2022-03-21T17:10:00Z">
        <w:r>
          <w:rPr>
            <w:bCs/>
            <w:lang w:eastAsia="zh-CN" w:bidi="bn-BD"/>
          </w:rPr>
          <w:t>None.</w:t>
        </w:r>
      </w:ins>
    </w:p>
    <w:p w14:paraId="65046CD9" w14:textId="77777777" w:rsidR="00CB3DF8" w:rsidRDefault="00CB3DF8" w:rsidP="00CB3DF8">
      <w:pPr>
        <w:pStyle w:val="Heading4"/>
        <w:rPr>
          <w:ins w:id="1058" w:author="QC" w:date="2022-03-21T16:58:00Z"/>
        </w:rPr>
      </w:pPr>
      <w:ins w:id="1059" w:author="QC" w:date="2022-03-21T16:58:00Z">
        <w:r w:rsidRPr="00D54A03">
          <w:t>Test procedure</w:t>
        </w:r>
      </w:ins>
    </w:p>
    <w:tbl>
      <w:tblPr>
        <w:tblStyle w:val="TableGrid"/>
        <w:tblW w:w="0" w:type="auto"/>
        <w:tblInd w:w="57" w:type="dxa"/>
        <w:tblLook w:val="04A0" w:firstRow="1" w:lastRow="0" w:firstColumn="1" w:lastColumn="0" w:noHBand="0" w:noVBand="1"/>
      </w:tblPr>
      <w:tblGrid>
        <w:gridCol w:w="813"/>
        <w:gridCol w:w="4165"/>
        <w:gridCol w:w="4025"/>
      </w:tblGrid>
      <w:tr w:rsidR="00801F02" w14:paraId="34134AE6" w14:textId="77777777" w:rsidTr="00D815FE">
        <w:trPr>
          <w:tblHeader/>
          <w:ins w:id="1060" w:author="QC" w:date="2022-03-21T17:10:00Z"/>
        </w:trPr>
        <w:tc>
          <w:tcPr>
            <w:tcW w:w="813" w:type="dxa"/>
            <w:shd w:val="clear" w:color="auto" w:fill="C00000"/>
            <w:vAlign w:val="center"/>
          </w:tcPr>
          <w:p w14:paraId="27690C3E" w14:textId="77777777" w:rsidR="00535D32" w:rsidRDefault="00535D32" w:rsidP="00D815FE">
            <w:pPr>
              <w:pStyle w:val="TableHeader"/>
              <w:rPr>
                <w:ins w:id="1061" w:author="QC" w:date="2022-03-21T17:10:00Z"/>
                <w:color w:val="auto"/>
              </w:rPr>
            </w:pPr>
            <w:ins w:id="1062" w:author="QC" w:date="2022-03-21T17:10:00Z">
              <w:r>
                <w:rPr>
                  <w:color w:val="auto"/>
                </w:rPr>
                <w:t>Step</w:t>
              </w:r>
            </w:ins>
          </w:p>
        </w:tc>
        <w:tc>
          <w:tcPr>
            <w:tcW w:w="4165" w:type="dxa"/>
            <w:shd w:val="clear" w:color="auto" w:fill="C00000"/>
            <w:vAlign w:val="center"/>
          </w:tcPr>
          <w:p w14:paraId="04077700" w14:textId="77777777" w:rsidR="00535D32" w:rsidRDefault="00535D32" w:rsidP="00D815FE">
            <w:pPr>
              <w:pStyle w:val="TableHeader"/>
              <w:rPr>
                <w:ins w:id="1063" w:author="QC" w:date="2022-03-21T17:10:00Z"/>
                <w:color w:val="auto"/>
              </w:rPr>
            </w:pPr>
            <w:ins w:id="1064" w:author="QC" w:date="2022-03-21T17:10:00Z">
              <w:r>
                <w:rPr>
                  <w:color w:val="auto"/>
                </w:rPr>
                <w:t>Test procedure</w:t>
              </w:r>
            </w:ins>
          </w:p>
        </w:tc>
        <w:tc>
          <w:tcPr>
            <w:tcW w:w="4025" w:type="dxa"/>
            <w:shd w:val="clear" w:color="auto" w:fill="C00000"/>
            <w:vAlign w:val="center"/>
          </w:tcPr>
          <w:p w14:paraId="2D6CF1A0" w14:textId="77777777" w:rsidR="00535D32" w:rsidRDefault="00535D32" w:rsidP="00D815FE">
            <w:pPr>
              <w:pStyle w:val="TableHeader"/>
              <w:rPr>
                <w:ins w:id="1065" w:author="QC" w:date="2022-03-21T17:10:00Z"/>
                <w:color w:val="auto"/>
              </w:rPr>
            </w:pPr>
            <w:ins w:id="1066" w:author="QC" w:date="2022-03-21T17:10:00Z">
              <w:r>
                <w:rPr>
                  <w:color w:val="auto"/>
                </w:rPr>
                <w:t>Expected result</w:t>
              </w:r>
            </w:ins>
          </w:p>
        </w:tc>
      </w:tr>
      <w:tr w:rsidR="00801F02" w14:paraId="50BC7D0A" w14:textId="77777777" w:rsidTr="00D815FE">
        <w:trPr>
          <w:ins w:id="1067" w:author="QC" w:date="2022-03-21T17:10:00Z"/>
        </w:trPr>
        <w:tc>
          <w:tcPr>
            <w:tcW w:w="813" w:type="dxa"/>
          </w:tcPr>
          <w:p w14:paraId="52FF3C12" w14:textId="77777777" w:rsidR="00535D32" w:rsidRDefault="00535D32" w:rsidP="00D815FE">
            <w:pPr>
              <w:pStyle w:val="TableText"/>
              <w:jc w:val="center"/>
              <w:rPr>
                <w:ins w:id="1068" w:author="QC" w:date="2022-03-21T17:10:00Z"/>
              </w:rPr>
            </w:pPr>
            <w:ins w:id="1069" w:author="QC" w:date="2022-03-21T17:10:00Z">
              <w:r>
                <w:t>1</w:t>
              </w:r>
            </w:ins>
          </w:p>
        </w:tc>
        <w:tc>
          <w:tcPr>
            <w:tcW w:w="4165" w:type="dxa"/>
          </w:tcPr>
          <w:p w14:paraId="24B05C80" w14:textId="0AD4A61C" w:rsidR="00535D32" w:rsidRDefault="00535D32" w:rsidP="00D815FE">
            <w:pPr>
              <w:pStyle w:val="TableText"/>
              <w:rPr>
                <w:ins w:id="1070" w:author="QC" w:date="2022-03-21T17:10:00Z"/>
                <w:lang w:eastAsia="zh-CN"/>
              </w:rPr>
            </w:pPr>
            <w:ins w:id="1071" w:author="QC" w:date="2022-03-21T17:10:00Z">
              <w:r>
                <w:rPr>
                  <w:rFonts w:hint="eastAsia"/>
                  <w:lang w:eastAsia="zh-CN"/>
                </w:rPr>
                <w:t xml:space="preserve">Check </w:t>
              </w:r>
              <w:r>
                <w:rPr>
                  <w:lang w:eastAsia="zh-CN"/>
                </w:rPr>
                <w:t>FIDO</w:t>
              </w:r>
            </w:ins>
            <w:ins w:id="1072" w:author="QC" w:date="2022-03-21T17:14:00Z">
              <w:r w:rsidR="00C84AB6">
                <w:t>/IFAA</w:t>
              </w:r>
            </w:ins>
            <w:ins w:id="1073" w:author="QC" w:date="2022-03-21T17:10:00Z">
              <w:r>
                <w:rPr>
                  <w:lang w:eastAsia="zh-CN"/>
                </w:rPr>
                <w:t xml:space="preserve"> certification for </w:t>
              </w:r>
            </w:ins>
            <w:ins w:id="1074" w:author="QC" w:date="2022-03-21T17:11:00Z">
              <w:r>
                <w:rPr>
                  <w:lang w:eastAsia="zh-CN"/>
                </w:rPr>
                <w:t>fingerprint</w:t>
              </w:r>
            </w:ins>
            <w:ins w:id="1075" w:author="QC" w:date="2022-03-21T17:10:00Z">
              <w:r>
                <w:rPr>
                  <w:lang w:eastAsia="zh-CN"/>
                </w:rPr>
                <w:t xml:space="preserve"> recognition.</w:t>
              </w:r>
            </w:ins>
          </w:p>
        </w:tc>
        <w:tc>
          <w:tcPr>
            <w:tcW w:w="4025" w:type="dxa"/>
          </w:tcPr>
          <w:p w14:paraId="1CD96BCD" w14:textId="74DE80A7" w:rsidR="00535D32" w:rsidRPr="005A545C" w:rsidRDefault="00535D32" w:rsidP="00D815FE">
            <w:pPr>
              <w:pStyle w:val="TableText"/>
              <w:rPr>
                <w:ins w:id="1076" w:author="QC" w:date="2022-03-21T17:10:00Z"/>
                <w:lang w:eastAsia="zh-CN"/>
              </w:rPr>
            </w:pPr>
            <w:ins w:id="1077" w:author="QC" w:date="2022-03-21T17:10:00Z">
              <w:r w:rsidRPr="00C74D6D">
                <w:t>OEM</w:t>
              </w:r>
              <w:r w:rsidRPr="007C6B18">
                <w:t xml:space="preserve"> provide</w:t>
              </w:r>
              <w:r>
                <w:t>d</w:t>
              </w:r>
              <w:r w:rsidRPr="007C6B18">
                <w:t xml:space="preserve"> </w:t>
              </w:r>
              <w:r>
                <w:t>FIDO</w:t>
              </w:r>
            </w:ins>
            <w:ins w:id="1078" w:author="QC" w:date="2022-03-21T17:14:00Z">
              <w:r w:rsidR="00C84AB6">
                <w:t>/IFAA</w:t>
              </w:r>
            </w:ins>
            <w:ins w:id="1079" w:author="QC" w:date="2022-03-21T17:10:00Z">
              <w:r>
                <w:t xml:space="preserve"> certification for </w:t>
              </w:r>
            </w:ins>
            <w:ins w:id="1080" w:author="QC" w:date="2022-03-21T17:11:00Z">
              <w:r>
                <w:t>fingerprint</w:t>
              </w:r>
            </w:ins>
            <w:ins w:id="1081" w:author="QC" w:date="2022-03-21T17:10:00Z">
              <w:r>
                <w:t xml:space="preserve"> recognition.</w:t>
              </w:r>
            </w:ins>
          </w:p>
        </w:tc>
      </w:tr>
    </w:tbl>
    <w:p w14:paraId="3A516CFD" w14:textId="77777777" w:rsidR="00CB3DF8" w:rsidRPr="00D815FE" w:rsidRDefault="00CB3DF8" w:rsidP="00BB0B28">
      <w:pPr>
        <w:pStyle w:val="NormalParagraph"/>
        <w:rPr>
          <w:ins w:id="1082" w:author="QC" w:date="2022-03-21T16:32:00Z"/>
          <w:bCs/>
          <w:lang w:eastAsia="zh-CN" w:bidi="bn-BD"/>
        </w:rPr>
      </w:pPr>
    </w:p>
    <w:p w14:paraId="5FD46E8A" w14:textId="052ADF69" w:rsidR="00613C81" w:rsidRPr="00613C81" w:rsidDel="00BB0B28" w:rsidRDefault="00613C81" w:rsidP="00613C81">
      <w:pPr>
        <w:pStyle w:val="NormalParagraph"/>
        <w:rPr>
          <w:del w:id="1083" w:author="QC" w:date="2022-03-21T16:32:00Z"/>
          <w:lang w:eastAsia="en-US" w:bidi="bn-BD"/>
        </w:rPr>
      </w:pPr>
      <w:del w:id="1084" w:author="QC" w:date="2022-03-21T16:32:00Z">
        <w:r w:rsidRPr="0002617F" w:rsidDel="00BB0B28">
          <w:rPr>
            <w:lang w:eastAsia="zh-CN" w:bidi="bn-BD"/>
          </w:rPr>
          <w:delText>Refer to 6.1.1</w:delText>
        </w:r>
        <w:r w:rsidRPr="0002617F" w:rsidDel="00BB0B28">
          <w:rPr>
            <w:rFonts w:hint="eastAsia"/>
            <w:lang w:eastAsia="zh-CN" w:bidi="bn-BD"/>
          </w:rPr>
          <w:delText>.</w:delText>
        </w:r>
        <w:r w:rsidRPr="0002617F" w:rsidDel="00BB0B28">
          <w:rPr>
            <w:lang w:eastAsia="zh-CN" w:bidi="bn-BD"/>
          </w:rPr>
          <w:delText xml:space="preserve">5, </w:delText>
        </w:r>
        <w:r w:rsidDel="00BB0B28">
          <w:rPr>
            <w:lang w:eastAsia="zh-CN" w:bidi="bn-BD"/>
          </w:rPr>
          <w:delText xml:space="preserve">change the facial biometric to fingerprint biometric and </w:delText>
        </w:r>
        <w:r w:rsidDel="00BB0B28">
          <w:rPr>
            <w:lang w:eastAsia="zh-CN"/>
          </w:rPr>
          <w:delText xml:space="preserve">the FAR and FRR result SHALL meet requirement </w:delText>
        </w:r>
        <w:r w:rsidDel="00BB0B28">
          <w:delText>TS47_3.4.1_REQ_006.1.</w:delText>
        </w:r>
      </w:del>
    </w:p>
    <w:p w14:paraId="7A94AE94" w14:textId="531D4B9A" w:rsidR="00BA69B6" w:rsidRDefault="0025315C">
      <w:pPr>
        <w:pStyle w:val="Heading2"/>
        <w:tabs>
          <w:tab w:val="clear" w:pos="431"/>
          <w:tab w:val="left" w:pos="766"/>
        </w:tabs>
        <w:rPr>
          <w:lang w:eastAsia="zh-CN"/>
        </w:rPr>
      </w:pPr>
      <w:bookmarkStart w:id="1085" w:name="_Toc85612567"/>
      <w:r>
        <w:rPr>
          <w:lang w:eastAsia="zh-CN"/>
        </w:rPr>
        <w:t>On-device Image Processing</w:t>
      </w:r>
      <w:bookmarkEnd w:id="1085"/>
    </w:p>
    <w:p w14:paraId="723E0CDA" w14:textId="77777777" w:rsidR="00BA69B6" w:rsidRDefault="0025315C">
      <w:pPr>
        <w:pStyle w:val="Heading3"/>
        <w:tabs>
          <w:tab w:val="clear" w:pos="431"/>
        </w:tabs>
      </w:pPr>
      <w:bookmarkStart w:id="1086" w:name="_Toc85612568"/>
      <w:r>
        <w:t>Photo scene detection</w:t>
      </w:r>
      <w:del w:id="1087" w:author="QC" w:date="2022-03-16T14:21:00Z">
        <w:r w:rsidDel="00D4158E">
          <w:delText xml:space="preserve"> and recognition</w:delText>
        </w:r>
      </w:del>
      <w:bookmarkEnd w:id="1086"/>
    </w:p>
    <w:p w14:paraId="5CD8950A" w14:textId="77777777" w:rsidR="00D54A03" w:rsidRPr="005C1020" w:rsidRDefault="00D54A03" w:rsidP="00D54A03">
      <w:pPr>
        <w:pStyle w:val="Heading4"/>
      </w:pPr>
      <w:r>
        <w:t>Test purpose</w:t>
      </w:r>
    </w:p>
    <w:p w14:paraId="7BDA8D93" w14:textId="7B46FCE5" w:rsidR="00D54A03" w:rsidRDefault="00D54A03" w:rsidP="00D54A03">
      <w:pPr>
        <w:rPr>
          <w:color w:val="000000"/>
        </w:rPr>
      </w:pPr>
      <w:r>
        <w:rPr>
          <w:szCs w:val="22"/>
        </w:rPr>
        <w:t xml:space="preserve">To verify that </w:t>
      </w:r>
      <w:r w:rsidR="00A00628">
        <w:rPr>
          <w:szCs w:val="22"/>
        </w:rPr>
        <w:t>DUT</w:t>
      </w:r>
      <w:r>
        <w:rPr>
          <w:color w:val="000000"/>
        </w:rPr>
        <w:t xml:space="preserve"> </w:t>
      </w:r>
      <w:r>
        <w:rPr>
          <w:szCs w:val="22"/>
        </w:rPr>
        <w:t>meets the photo scene detection and recognition requirements.</w:t>
      </w:r>
    </w:p>
    <w:p w14:paraId="0A7644A8" w14:textId="006471DE" w:rsidR="00D54A03" w:rsidRDefault="00D54A03" w:rsidP="00D54A03">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D54A03" w14:paraId="7AF9E979" w14:textId="77777777" w:rsidTr="00D54A03">
        <w:tc>
          <w:tcPr>
            <w:tcW w:w="2684" w:type="dxa"/>
            <w:tcBorders>
              <w:top w:val="single" w:sz="8" w:space="0" w:color="auto"/>
              <w:left w:val="single" w:sz="8" w:space="0" w:color="auto"/>
              <w:bottom w:val="single" w:sz="8" w:space="0" w:color="auto"/>
              <w:right w:val="single" w:sz="8" w:space="0" w:color="auto"/>
            </w:tcBorders>
          </w:tcPr>
          <w:p w14:paraId="38382557" w14:textId="77777777" w:rsidR="00D54A03" w:rsidRDefault="00D54A03" w:rsidP="00D54A03">
            <w:pPr>
              <w:pStyle w:val="TableText"/>
              <w:keepLines/>
            </w:pPr>
            <w:r>
              <w:t>TS47_3.4.2.1_REQ_001</w:t>
            </w:r>
          </w:p>
        </w:tc>
        <w:tc>
          <w:tcPr>
            <w:tcW w:w="6242" w:type="dxa"/>
            <w:tcBorders>
              <w:top w:val="single" w:sz="8" w:space="0" w:color="auto"/>
              <w:left w:val="single" w:sz="8" w:space="0" w:color="auto"/>
              <w:bottom w:val="single" w:sz="8" w:space="0" w:color="auto"/>
              <w:right w:val="single" w:sz="8" w:space="0" w:color="auto"/>
            </w:tcBorders>
          </w:tcPr>
          <w:p w14:paraId="5CFD42D6" w14:textId="77777777" w:rsidR="00D54A03" w:rsidRDefault="00D54A03" w:rsidP="00D54A03">
            <w:pPr>
              <w:pStyle w:val="TableText"/>
              <w:keepLines/>
            </w:pPr>
            <w:r>
              <w:t>The AI Mobile Device SHOULD support photo scene detection and recognition where the User has the ability to consent to their use.</w:t>
            </w:r>
          </w:p>
        </w:tc>
      </w:tr>
      <w:tr w:rsidR="00D54A03" w14:paraId="3C104376" w14:textId="77777777" w:rsidTr="00D54A03">
        <w:tc>
          <w:tcPr>
            <w:tcW w:w="2684" w:type="dxa"/>
            <w:tcBorders>
              <w:top w:val="single" w:sz="8" w:space="0" w:color="auto"/>
              <w:left w:val="single" w:sz="8" w:space="0" w:color="auto"/>
              <w:bottom w:val="single" w:sz="8" w:space="0" w:color="auto"/>
              <w:right w:val="single" w:sz="8" w:space="0" w:color="auto"/>
            </w:tcBorders>
          </w:tcPr>
          <w:p w14:paraId="607ED013" w14:textId="62B1C3BE" w:rsidR="00D54A03" w:rsidRDefault="00D54A03" w:rsidP="00D54A03">
            <w:pPr>
              <w:pStyle w:val="TableText"/>
              <w:keepLines/>
            </w:pPr>
            <w:r>
              <w:t>TS47_3.4.2.1_REQ_001.1</w:t>
            </w:r>
          </w:p>
        </w:tc>
        <w:tc>
          <w:tcPr>
            <w:tcW w:w="6242" w:type="dxa"/>
            <w:tcBorders>
              <w:top w:val="single" w:sz="8" w:space="0" w:color="auto"/>
              <w:left w:val="single" w:sz="8" w:space="0" w:color="auto"/>
              <w:bottom w:val="single" w:sz="8" w:space="0" w:color="auto"/>
              <w:right w:val="single" w:sz="8" w:space="0" w:color="auto"/>
            </w:tcBorders>
          </w:tcPr>
          <w:p w14:paraId="7C015253" w14:textId="6BCBA2D1" w:rsidR="00D54A03" w:rsidRDefault="00D54A03" w:rsidP="00D54A03">
            <w:pPr>
              <w:pStyle w:val="TableText"/>
              <w:keepLines/>
            </w:pPr>
            <w:r>
              <w:t>If REQ_001 is supported then the AI Mobile Device SHALL support</w:t>
            </w:r>
          </w:p>
          <w:p w14:paraId="59C029CB" w14:textId="7E321738" w:rsidR="00D54A03" w:rsidRDefault="00D54A03" w:rsidP="00D54A03">
            <w:pPr>
              <w:pStyle w:val="TableText"/>
              <w:keepLines/>
            </w:pPr>
            <w:r>
              <w:t>Identification of one or more objects in different scenes such as portraits, landscapes, foods, night scenes and texts, etc.</w:t>
            </w:r>
          </w:p>
        </w:tc>
      </w:tr>
      <w:tr w:rsidR="00D54A03" w14:paraId="7100BBAA" w14:textId="77777777" w:rsidTr="00D54A03">
        <w:tc>
          <w:tcPr>
            <w:tcW w:w="2684" w:type="dxa"/>
            <w:tcBorders>
              <w:top w:val="single" w:sz="8" w:space="0" w:color="auto"/>
              <w:left w:val="single" w:sz="8" w:space="0" w:color="auto"/>
              <w:bottom w:val="single" w:sz="8" w:space="0" w:color="auto"/>
              <w:right w:val="single" w:sz="8" w:space="0" w:color="auto"/>
            </w:tcBorders>
          </w:tcPr>
          <w:p w14:paraId="56F8E33A" w14:textId="51F11083" w:rsidR="00D54A03" w:rsidRDefault="00D54A03" w:rsidP="00D54A03">
            <w:pPr>
              <w:pStyle w:val="TableText"/>
              <w:keepLines/>
            </w:pPr>
            <w:del w:id="1088" w:author="QC" w:date="2022-03-16T14:18:00Z">
              <w:r w:rsidDel="00394A86">
                <w:delText>TS47_3.4.2.1_REQ_001.2</w:delText>
              </w:r>
            </w:del>
          </w:p>
        </w:tc>
        <w:tc>
          <w:tcPr>
            <w:tcW w:w="6242" w:type="dxa"/>
            <w:tcBorders>
              <w:top w:val="single" w:sz="8" w:space="0" w:color="auto"/>
              <w:left w:val="single" w:sz="8" w:space="0" w:color="auto"/>
              <w:bottom w:val="single" w:sz="8" w:space="0" w:color="auto"/>
              <w:right w:val="single" w:sz="8" w:space="0" w:color="auto"/>
            </w:tcBorders>
          </w:tcPr>
          <w:p w14:paraId="25320E59" w14:textId="2B9B58C4" w:rsidR="00D54A03" w:rsidDel="00394A86" w:rsidRDefault="00D54A03" w:rsidP="00D54A03">
            <w:pPr>
              <w:pStyle w:val="TableText"/>
              <w:keepLines/>
              <w:rPr>
                <w:del w:id="1089" w:author="QC" w:date="2022-03-16T14:18:00Z"/>
              </w:rPr>
            </w:pPr>
            <w:del w:id="1090" w:author="QC" w:date="2022-03-16T14:18:00Z">
              <w:r w:rsidDel="00394A86">
                <w:delText>If REQ_001 is supported then the AI Mobile Device SHALL support</w:delText>
              </w:r>
            </w:del>
          </w:p>
          <w:p w14:paraId="0C5D43DA" w14:textId="01A914F3" w:rsidR="00D54A03" w:rsidRDefault="00D54A03" w:rsidP="00D54A03">
            <w:pPr>
              <w:pStyle w:val="TableText"/>
              <w:keepLines/>
            </w:pPr>
            <w:del w:id="1091" w:author="QC" w:date="2022-03-16T14:18:00Z">
              <w:r w:rsidDel="00394A86">
                <w:delText xml:space="preserve">Scene detection capabilities to optimize camera settings for image capture based on scene content. </w:delText>
              </w:r>
            </w:del>
          </w:p>
        </w:tc>
      </w:tr>
      <w:tr w:rsidR="00D54A03" w14:paraId="6DC1F7EB" w14:textId="77777777" w:rsidTr="00D54A03">
        <w:tc>
          <w:tcPr>
            <w:tcW w:w="2684" w:type="dxa"/>
            <w:tcBorders>
              <w:top w:val="single" w:sz="8" w:space="0" w:color="auto"/>
              <w:left w:val="single" w:sz="8" w:space="0" w:color="auto"/>
              <w:bottom w:val="single" w:sz="8" w:space="0" w:color="auto"/>
              <w:right w:val="single" w:sz="8" w:space="0" w:color="auto"/>
            </w:tcBorders>
          </w:tcPr>
          <w:p w14:paraId="442C4ECF" w14:textId="74A22A66" w:rsidR="00D54A03" w:rsidRDefault="00D54A03" w:rsidP="00D54A03">
            <w:pPr>
              <w:pStyle w:val="TableText"/>
              <w:keepLines/>
            </w:pPr>
            <w:del w:id="1092" w:author="QC" w:date="2022-03-16T15:15:00Z">
              <w:r w:rsidDel="00E41FD3">
                <w:delText>TS47_3.4.2.1_REQ_007</w:delText>
              </w:r>
            </w:del>
          </w:p>
        </w:tc>
        <w:tc>
          <w:tcPr>
            <w:tcW w:w="6242" w:type="dxa"/>
            <w:tcBorders>
              <w:top w:val="single" w:sz="8" w:space="0" w:color="auto"/>
              <w:left w:val="single" w:sz="8" w:space="0" w:color="auto"/>
              <w:bottom w:val="single" w:sz="8" w:space="0" w:color="auto"/>
              <w:right w:val="single" w:sz="8" w:space="0" w:color="auto"/>
            </w:tcBorders>
          </w:tcPr>
          <w:p w14:paraId="72D84452" w14:textId="3344E216" w:rsidR="00D54A03" w:rsidRDefault="00D54A03" w:rsidP="00D54A03">
            <w:pPr>
              <w:pStyle w:val="TableText"/>
              <w:keepLines/>
            </w:pPr>
            <w:del w:id="1093" w:author="QC" w:date="2022-03-16T15:15:00Z">
              <w:r w:rsidDel="00E41FD3">
                <w:delText>The AI Mobile Device SHOULD support automatic classification of photos in an album by different categories.</w:delText>
              </w:r>
            </w:del>
          </w:p>
        </w:tc>
      </w:tr>
    </w:tbl>
    <w:p w14:paraId="782F7E4A" w14:textId="77777777" w:rsidR="00D54A03" w:rsidRDefault="00D54A03" w:rsidP="00D54A03">
      <w:pPr>
        <w:pStyle w:val="Heading4"/>
      </w:pPr>
      <w:commentRangeStart w:id="1094"/>
      <w:r>
        <w:t>Preconditions</w:t>
      </w:r>
      <w:commentRangeEnd w:id="1094"/>
      <w:r w:rsidR="00135400">
        <w:rPr>
          <w:rStyle w:val="CommentReference"/>
          <w:rFonts w:ascii="Times New Roman" w:eastAsia="SimSun" w:hAnsi="Times New Roman" w:cs="Times New Roman"/>
          <w:b w:val="0"/>
          <w:iCs w:val="0"/>
          <w:lang w:eastAsia="zh-CN"/>
        </w:rPr>
        <w:commentReference w:id="1094"/>
      </w:r>
    </w:p>
    <w:p w14:paraId="453BF4BF" w14:textId="295B8FE5" w:rsidR="00A00628" w:rsidRPr="00B40BAB" w:rsidDel="00DF4C17" w:rsidRDefault="00A00628" w:rsidP="003369BE">
      <w:pPr>
        <w:numPr>
          <w:ilvl w:val="0"/>
          <w:numId w:val="34"/>
        </w:numPr>
        <w:spacing w:before="0" w:after="200" w:line="276" w:lineRule="auto"/>
        <w:jc w:val="left"/>
        <w:rPr>
          <w:del w:id="1095" w:author="QC" w:date="2022-03-16T14:07:00Z"/>
          <w:b/>
          <w:bCs/>
          <w:szCs w:val="22"/>
        </w:rPr>
      </w:pPr>
      <w:del w:id="1096" w:author="QC" w:date="2022-03-16T14:07:00Z">
        <w:r w:rsidRPr="00B40BAB" w:rsidDel="00DF4C17">
          <w:rPr>
            <w:b/>
            <w:bCs/>
            <w:szCs w:val="22"/>
          </w:rPr>
          <w:delText xml:space="preserve">To set up </w:delText>
        </w:r>
        <w:r w:rsidRPr="00B40BAB" w:rsidDel="00DF4C17">
          <w:rPr>
            <w:rFonts w:hint="eastAsia"/>
            <w:b/>
            <w:bCs/>
            <w:szCs w:val="22"/>
          </w:rPr>
          <w:delText>Control Group</w:delText>
        </w:r>
      </w:del>
    </w:p>
    <w:p w14:paraId="282915CF" w14:textId="03B25B8A" w:rsidR="00A00628" w:rsidRPr="00B40BAB" w:rsidDel="00DF4C17" w:rsidRDefault="00A00628" w:rsidP="00A00628">
      <w:pPr>
        <w:spacing w:before="0" w:after="200" w:line="276" w:lineRule="auto"/>
        <w:ind w:left="420"/>
        <w:jc w:val="left"/>
        <w:rPr>
          <w:del w:id="1097" w:author="QC" w:date="2022-03-16T14:07:00Z"/>
          <w:b/>
          <w:bCs/>
          <w:szCs w:val="22"/>
          <w:lang w:val="en-US"/>
        </w:rPr>
      </w:pPr>
      <w:del w:id="1098" w:author="QC" w:date="2022-03-16T14:07:00Z">
        <w:r w:rsidRPr="00B40BAB" w:rsidDel="00DF4C17">
          <w:rPr>
            <w:szCs w:val="22"/>
          </w:rPr>
          <w:delText>Select m</w:delText>
        </w:r>
        <w:r w:rsidRPr="00B40BAB" w:rsidDel="00DF4C17">
          <w:rPr>
            <w:rFonts w:hint="eastAsia"/>
            <w:szCs w:val="22"/>
          </w:rPr>
          <w:delText>obile</w:delText>
        </w:r>
        <w:r w:rsidRPr="00B40BAB" w:rsidDel="00DF4C17">
          <w:rPr>
            <w:szCs w:val="22"/>
          </w:rPr>
          <w:delText xml:space="preserve"> </w:delText>
        </w:r>
        <w:r w:rsidRPr="00B40BAB" w:rsidDel="00DF4C17">
          <w:rPr>
            <w:rFonts w:hint="eastAsia"/>
            <w:szCs w:val="22"/>
          </w:rPr>
          <w:delText>device</w:delText>
        </w:r>
        <w:r w:rsidRPr="00B40BAB" w:rsidDel="00DF4C17">
          <w:rPr>
            <w:szCs w:val="22"/>
          </w:rPr>
          <w:delText xml:space="preserve">s </w:delText>
        </w:r>
        <w:r w:rsidRPr="00B40BAB" w:rsidDel="00DF4C17">
          <w:rPr>
            <w:rFonts w:hint="eastAsia"/>
            <w:szCs w:val="22"/>
          </w:rPr>
          <w:delText>that</w:delText>
        </w:r>
        <w:r w:rsidRPr="00B40BAB" w:rsidDel="00DF4C17">
          <w:rPr>
            <w:szCs w:val="22"/>
          </w:rPr>
          <w:delText xml:space="preserve"> don’t support </w:delText>
        </w:r>
        <w:r w:rsidRPr="00B40BAB" w:rsidDel="00DF4C17">
          <w:rPr>
            <w:color w:val="000000"/>
            <w:szCs w:val="22"/>
            <w:lang w:eastAsia="en-GB" w:bidi="ar-SA"/>
          </w:rPr>
          <w:delText>photo scene detection and recognition</w:delText>
        </w:r>
        <w:r w:rsidRPr="00B40BAB" w:rsidDel="00DF4C17">
          <w:rPr>
            <w:color w:val="000000"/>
            <w:szCs w:val="22"/>
            <w:lang w:bidi="ar-SA"/>
          </w:rPr>
          <w:delText>, but</w:delText>
        </w:r>
        <w:r w:rsidRPr="00B40BAB" w:rsidDel="00DF4C17">
          <w:rPr>
            <w:color w:val="000000"/>
            <w:szCs w:val="22"/>
            <w:lang w:eastAsia="en-GB" w:bidi="ar-SA"/>
          </w:rPr>
          <w:delText xml:space="preserve"> with the same hardware camera capabilities as DUT</w:delText>
        </w:r>
        <w:r w:rsidRPr="00B40BAB" w:rsidDel="00DF4C17">
          <w:rPr>
            <w:color w:val="000000"/>
            <w:szCs w:val="22"/>
            <w:lang w:val="en-US" w:bidi="ar-SA"/>
          </w:rPr>
          <w:delText xml:space="preserve"> as Control Group.</w:delText>
        </w:r>
      </w:del>
    </w:p>
    <w:p w14:paraId="4B36788C" w14:textId="23D14242" w:rsidR="00A00628" w:rsidRPr="00B40BAB" w:rsidRDefault="00A00628">
      <w:pPr>
        <w:pStyle w:val="NormalParagraph"/>
        <w:pPrChange w:id="1099" w:author="QC" w:date="2022-03-21T16:35:00Z">
          <w:pPr>
            <w:numPr>
              <w:numId w:val="34"/>
            </w:numPr>
            <w:spacing w:before="0" w:after="200" w:line="276" w:lineRule="auto"/>
            <w:ind w:left="420" w:hanging="420"/>
            <w:jc w:val="left"/>
          </w:pPr>
        </w:pPrChange>
      </w:pPr>
      <w:r w:rsidRPr="00B40BAB">
        <w:rPr>
          <w:lang w:val="en-US"/>
        </w:rPr>
        <w:t xml:space="preserve">Prepare the </w:t>
      </w:r>
      <w:r>
        <w:rPr>
          <w:lang w:val="en-US"/>
        </w:rPr>
        <w:t>T</w:t>
      </w:r>
      <w:r w:rsidRPr="00B40BAB">
        <w:rPr>
          <w:lang w:val="en-US"/>
        </w:rPr>
        <w:t>est</w:t>
      </w:r>
      <w:r w:rsidRPr="00B40BAB">
        <w:rPr>
          <w:rFonts w:hint="eastAsia"/>
          <w:lang w:val="en-US"/>
        </w:rPr>
        <w:t xml:space="preserve"> Dataset</w:t>
      </w:r>
      <w:ins w:id="1100" w:author="QC" w:date="2022-03-21T16:35:00Z">
        <w:r w:rsidR="00A24C13">
          <w:rPr>
            <w:lang w:val="en-US"/>
          </w:rPr>
          <w:t>:</w:t>
        </w:r>
      </w:ins>
    </w:p>
    <w:p w14:paraId="03BB5E3E" w14:textId="77777777" w:rsidR="00A00628" w:rsidRPr="00B40BAB" w:rsidRDefault="00A00628" w:rsidP="00A00628">
      <w:pPr>
        <w:spacing w:before="0" w:after="200" w:line="276" w:lineRule="auto"/>
        <w:ind w:left="420"/>
        <w:jc w:val="left"/>
        <w:rPr>
          <w:szCs w:val="22"/>
        </w:rPr>
      </w:pPr>
      <w:r w:rsidRPr="00B40BAB">
        <w:rPr>
          <w:szCs w:val="22"/>
        </w:rPr>
        <w:t xml:space="preserve">Images that are evenly categorized as </w:t>
      </w:r>
      <w:commentRangeStart w:id="1101"/>
      <w:r w:rsidRPr="00B40BAB">
        <w:rPr>
          <w:szCs w:val="22"/>
        </w:rPr>
        <w:t>portrait</w:t>
      </w:r>
      <w:commentRangeEnd w:id="1101"/>
      <w:r w:rsidR="00A33AE3">
        <w:rPr>
          <w:rStyle w:val="CommentReference"/>
          <w:rFonts w:ascii="Times New Roman" w:hAnsi="Times New Roman"/>
        </w:rPr>
        <w:commentReference w:id="1101"/>
      </w:r>
      <w:r w:rsidRPr="00B40BAB">
        <w:rPr>
          <w:szCs w:val="22"/>
        </w:rPr>
        <w:t>, landscape, food, night scene and text.</w:t>
      </w:r>
    </w:p>
    <w:p w14:paraId="461B19A9" w14:textId="02FDA955" w:rsidR="00A00628" w:rsidRPr="0049743B" w:rsidRDefault="00A00628">
      <w:pPr>
        <w:pStyle w:val="NormalParagraph"/>
        <w:pPrChange w:id="1102" w:author="QC" w:date="2022-03-21T16:35:00Z">
          <w:pPr>
            <w:numPr>
              <w:numId w:val="34"/>
            </w:numPr>
            <w:spacing w:before="0" w:after="200" w:line="276" w:lineRule="auto"/>
            <w:ind w:left="420" w:hanging="420"/>
            <w:jc w:val="left"/>
          </w:pPr>
        </w:pPrChange>
      </w:pPr>
      <w:r w:rsidRPr="0049743B">
        <w:rPr>
          <w:lang w:val="en-US"/>
        </w:rPr>
        <w:t>Test Scripts</w:t>
      </w:r>
      <w:ins w:id="1103" w:author="QC" w:date="2022-03-21T16:35:00Z">
        <w:r w:rsidR="00A24C13">
          <w:rPr>
            <w:lang w:val="en-US"/>
          </w:rPr>
          <w:t>:</w:t>
        </w:r>
      </w:ins>
    </w:p>
    <w:p w14:paraId="18B43786" w14:textId="77777777" w:rsidR="00A00628" w:rsidRPr="00B40BAB" w:rsidRDefault="00A00628" w:rsidP="00A00628">
      <w:pPr>
        <w:spacing w:before="0" w:after="200" w:line="276" w:lineRule="auto"/>
        <w:ind w:left="420"/>
        <w:jc w:val="left"/>
        <w:rPr>
          <w:szCs w:val="22"/>
        </w:rPr>
      </w:pPr>
      <w:r w:rsidRPr="0049743B">
        <w:rPr>
          <w:szCs w:val="22"/>
        </w:rPr>
        <w:t>Develop Scripts to get the camera setting.</w:t>
      </w:r>
    </w:p>
    <w:p w14:paraId="68808080" w14:textId="77777777" w:rsidR="00BA69B6" w:rsidRDefault="0025315C" w:rsidP="00D54A03">
      <w:pPr>
        <w:pStyle w:val="Heading4"/>
        <w:rPr>
          <w:b w:val="0"/>
        </w:rPr>
      </w:pPr>
      <w:r w:rsidRPr="00D54A03">
        <w:t>Initial configuration</w:t>
      </w:r>
    </w:p>
    <w:p w14:paraId="24CE94A1" w14:textId="668194EC" w:rsidR="00BA69B6" w:rsidRDefault="0025315C">
      <w:pPr>
        <w:rPr>
          <w:szCs w:val="22"/>
        </w:rPr>
      </w:pPr>
      <w:r>
        <w:rPr>
          <w:szCs w:val="22"/>
        </w:rPr>
        <w:t xml:space="preserve">DUT </w:t>
      </w:r>
      <w:del w:id="1104" w:author="QC" w:date="2022-03-16T14:10:00Z">
        <w:r w:rsidDel="00166F45">
          <w:rPr>
            <w:szCs w:val="22"/>
          </w:rPr>
          <w:delText xml:space="preserve">and Control group are </w:delText>
        </w:r>
      </w:del>
      <w:r>
        <w:rPr>
          <w:szCs w:val="22"/>
        </w:rPr>
        <w:t>Switched ON.</w:t>
      </w:r>
    </w:p>
    <w:p w14:paraId="2428AE12" w14:textId="3796F6D6" w:rsidR="00BA69B6" w:rsidDel="00D4158E" w:rsidRDefault="0025315C">
      <w:pPr>
        <w:rPr>
          <w:del w:id="1105" w:author="QC" w:date="2022-03-16T14:22:00Z"/>
          <w:szCs w:val="22"/>
        </w:rPr>
      </w:pPr>
      <w:del w:id="1106" w:author="QC" w:date="2022-03-16T14:22:00Z">
        <w:r w:rsidDel="00D4158E">
          <w:rPr>
            <w:szCs w:val="22"/>
          </w:rPr>
          <w:delText xml:space="preserve">DUT </w:delText>
        </w:r>
      </w:del>
      <w:del w:id="1107" w:author="QC" w:date="2022-03-16T14:10:00Z">
        <w:r w:rsidDel="00166F45">
          <w:rPr>
            <w:szCs w:val="22"/>
          </w:rPr>
          <w:delText xml:space="preserve">and Control group are both </w:delText>
        </w:r>
      </w:del>
      <w:del w:id="1108" w:author="QC" w:date="2022-03-16T14:22:00Z">
        <w:r w:rsidDel="00D4158E">
          <w:rPr>
            <w:szCs w:val="22"/>
          </w:rPr>
          <w:delText>loaded with test scripts.</w:delText>
        </w:r>
      </w:del>
    </w:p>
    <w:p w14:paraId="79523E8D" w14:textId="3802C728" w:rsidR="00BA69B6" w:rsidRDefault="0025315C">
      <w:pPr>
        <w:rPr>
          <w:rFonts w:cs="Arial"/>
        </w:rPr>
      </w:pPr>
      <w:del w:id="1109" w:author="QC" w:date="2022-03-16T14:11:00Z">
        <w:r w:rsidDel="0092495D">
          <w:rPr>
            <w:rFonts w:cs="Arial" w:hint="eastAsia"/>
          </w:rPr>
          <w:delText>T</w:delText>
        </w:r>
        <w:r w:rsidDel="0092495D">
          <w:rPr>
            <w:rFonts w:cs="Arial"/>
          </w:rPr>
          <w:delText>he rear camera</w:delText>
        </w:r>
      </w:del>
      <w:del w:id="1110" w:author="QC" w:date="2022-03-16T14:10:00Z">
        <w:r w:rsidDel="00166F45">
          <w:rPr>
            <w:rFonts w:cs="Arial"/>
          </w:rPr>
          <w:delText>s</w:delText>
        </w:r>
      </w:del>
      <w:del w:id="1111" w:author="QC" w:date="2022-03-16T14:11:00Z">
        <w:r w:rsidDel="0092495D">
          <w:rPr>
            <w:rFonts w:cs="Arial"/>
          </w:rPr>
          <w:delText xml:space="preserve"> of </w:delText>
        </w:r>
        <w:r w:rsidDel="0092495D">
          <w:rPr>
            <w:szCs w:val="22"/>
          </w:rPr>
          <w:delText xml:space="preserve">DUT </w:delText>
        </w:r>
      </w:del>
      <w:del w:id="1112" w:author="QC" w:date="2022-03-16T14:10:00Z">
        <w:r w:rsidDel="00166F45">
          <w:rPr>
            <w:szCs w:val="22"/>
          </w:rPr>
          <w:delText>and Control group</w:delText>
        </w:r>
        <w:r w:rsidDel="00166F45">
          <w:rPr>
            <w:rFonts w:cs="Arial"/>
          </w:rPr>
          <w:delText xml:space="preserve"> are</w:delText>
        </w:r>
      </w:del>
      <w:del w:id="1113" w:author="QC" w:date="2022-03-16T14:11:00Z">
        <w:r w:rsidDel="0092495D">
          <w:rPr>
            <w:rFonts w:cs="Arial"/>
          </w:rPr>
          <w:delText xml:space="preserve"> </w:delText>
        </w:r>
        <w:r w:rsidDel="0092495D">
          <w:rPr>
            <w:lang w:val="en-US"/>
          </w:rPr>
          <w:delText>available</w:delText>
        </w:r>
        <w:r w:rsidDel="0092495D">
          <w:rPr>
            <w:rFonts w:cs="Arial"/>
          </w:rPr>
          <w:delText>.</w:delText>
        </w:r>
      </w:del>
      <w:r>
        <w:rPr>
          <w:rFonts w:cs="Arial"/>
        </w:rPr>
        <w:t>The photo scene detection and recognition function on DUT is enabled with user consent.</w:t>
      </w:r>
    </w:p>
    <w:p w14:paraId="6336973D" w14:textId="77777777" w:rsidR="00BA69B6" w:rsidRPr="00D54A03" w:rsidRDefault="0025315C" w:rsidP="00D54A03">
      <w:pPr>
        <w:pStyle w:val="Heading4"/>
      </w:pPr>
      <w:r w:rsidRPr="00D54A03">
        <w:t>Test procedure</w:t>
      </w:r>
    </w:p>
    <w:tbl>
      <w:tblPr>
        <w:tblStyle w:val="TableGrid"/>
        <w:tblW w:w="0" w:type="auto"/>
        <w:tblInd w:w="57" w:type="dxa"/>
        <w:tblLook w:val="04A0" w:firstRow="1" w:lastRow="0" w:firstColumn="1" w:lastColumn="0" w:noHBand="0" w:noVBand="1"/>
      </w:tblPr>
      <w:tblGrid>
        <w:gridCol w:w="813"/>
        <w:gridCol w:w="4165"/>
        <w:gridCol w:w="4025"/>
      </w:tblGrid>
      <w:tr w:rsidR="00BA69B6" w14:paraId="6506722F" w14:textId="77777777">
        <w:trPr>
          <w:tblHeader/>
        </w:trPr>
        <w:tc>
          <w:tcPr>
            <w:tcW w:w="813" w:type="dxa"/>
            <w:shd w:val="clear" w:color="auto" w:fill="C00000"/>
            <w:vAlign w:val="center"/>
          </w:tcPr>
          <w:p w14:paraId="4054EE47" w14:textId="77777777" w:rsidR="00BA69B6" w:rsidRDefault="0025315C">
            <w:pPr>
              <w:pStyle w:val="TableHeader"/>
              <w:rPr>
                <w:color w:val="auto"/>
              </w:rPr>
            </w:pPr>
            <w:r>
              <w:rPr>
                <w:color w:val="auto"/>
              </w:rPr>
              <w:t>Step</w:t>
            </w:r>
          </w:p>
        </w:tc>
        <w:tc>
          <w:tcPr>
            <w:tcW w:w="4165" w:type="dxa"/>
            <w:shd w:val="clear" w:color="auto" w:fill="C00000"/>
            <w:vAlign w:val="center"/>
          </w:tcPr>
          <w:p w14:paraId="154601F2" w14:textId="77777777" w:rsidR="00BA69B6" w:rsidRDefault="0025315C">
            <w:pPr>
              <w:pStyle w:val="TableHeader"/>
              <w:rPr>
                <w:color w:val="auto"/>
              </w:rPr>
            </w:pPr>
            <w:r>
              <w:rPr>
                <w:color w:val="auto"/>
              </w:rPr>
              <w:t>Test procedure</w:t>
            </w:r>
          </w:p>
        </w:tc>
        <w:tc>
          <w:tcPr>
            <w:tcW w:w="4025" w:type="dxa"/>
            <w:shd w:val="clear" w:color="auto" w:fill="C00000"/>
            <w:vAlign w:val="center"/>
          </w:tcPr>
          <w:p w14:paraId="39C566D3" w14:textId="77777777" w:rsidR="00BA69B6" w:rsidRDefault="0025315C">
            <w:pPr>
              <w:pStyle w:val="TableHeader"/>
              <w:rPr>
                <w:color w:val="auto"/>
              </w:rPr>
            </w:pPr>
            <w:r>
              <w:rPr>
                <w:color w:val="auto"/>
              </w:rPr>
              <w:t>Expected result</w:t>
            </w:r>
          </w:p>
        </w:tc>
      </w:tr>
      <w:tr w:rsidR="00BA69B6" w14:paraId="1540D092" w14:textId="77777777">
        <w:tc>
          <w:tcPr>
            <w:tcW w:w="813" w:type="dxa"/>
          </w:tcPr>
          <w:p w14:paraId="4357647E" w14:textId="77777777" w:rsidR="00BA69B6" w:rsidRDefault="0025315C">
            <w:pPr>
              <w:pStyle w:val="TableText"/>
              <w:jc w:val="center"/>
            </w:pPr>
            <w:r>
              <w:t>1</w:t>
            </w:r>
          </w:p>
        </w:tc>
        <w:tc>
          <w:tcPr>
            <w:tcW w:w="4165" w:type="dxa"/>
          </w:tcPr>
          <w:p w14:paraId="0AB71370" w14:textId="2672DB8C" w:rsidR="00BA69B6" w:rsidRDefault="0025315C">
            <w:pPr>
              <w:pStyle w:val="TableText"/>
            </w:pPr>
            <w:r>
              <w:t>Switch the DUT</w:t>
            </w:r>
            <w:del w:id="1114" w:author="QC" w:date="2022-03-16T14:11:00Z">
              <w:r w:rsidDel="00166F45">
                <w:delText>’s and Control Group’s</w:delText>
              </w:r>
            </w:del>
            <w:r>
              <w:t xml:space="preserve"> rear camera on.</w:t>
            </w:r>
          </w:p>
        </w:tc>
        <w:tc>
          <w:tcPr>
            <w:tcW w:w="4025" w:type="dxa"/>
          </w:tcPr>
          <w:p w14:paraId="2C71651D" w14:textId="335327E9" w:rsidR="00BA69B6" w:rsidRDefault="0025315C">
            <w:pPr>
              <w:pStyle w:val="TableText"/>
              <w:rPr>
                <w:lang w:eastAsia="zh-CN"/>
              </w:rPr>
            </w:pPr>
            <w:r>
              <w:rPr>
                <w:rFonts w:hint="eastAsia"/>
                <w:lang w:eastAsia="zh-CN"/>
              </w:rPr>
              <w:t>T</w:t>
            </w:r>
            <w:r>
              <w:rPr>
                <w:lang w:eastAsia="zh-CN"/>
              </w:rPr>
              <w:t xml:space="preserve">he DUT’s </w:t>
            </w:r>
            <w:del w:id="1115" w:author="QC" w:date="2022-03-16T14:11:00Z">
              <w:r w:rsidDel="0092495D">
                <w:rPr>
                  <w:lang w:eastAsia="zh-CN"/>
                </w:rPr>
                <w:delText xml:space="preserve">and Control Group’s </w:delText>
              </w:r>
            </w:del>
            <w:r>
              <w:rPr>
                <w:lang w:eastAsia="zh-CN"/>
              </w:rPr>
              <w:t>rear camera is on.</w:t>
            </w:r>
          </w:p>
        </w:tc>
      </w:tr>
      <w:tr w:rsidR="00BA69B6" w14:paraId="7CF22F24" w14:textId="77777777">
        <w:tc>
          <w:tcPr>
            <w:tcW w:w="813" w:type="dxa"/>
            <w:vAlign w:val="center"/>
          </w:tcPr>
          <w:p w14:paraId="728E2C01" w14:textId="77777777" w:rsidR="00BA69B6" w:rsidRDefault="0025315C">
            <w:pPr>
              <w:pStyle w:val="TableText"/>
              <w:jc w:val="center"/>
            </w:pPr>
            <w:r>
              <w:t>2</w:t>
            </w:r>
          </w:p>
        </w:tc>
        <w:tc>
          <w:tcPr>
            <w:tcW w:w="4165" w:type="dxa"/>
          </w:tcPr>
          <w:p w14:paraId="533B20B1" w14:textId="6C5520E9" w:rsidR="00BA69B6" w:rsidRDefault="0025315C" w:rsidP="00A00628">
            <w:pPr>
              <w:pStyle w:val="TableText"/>
              <w:rPr>
                <w:lang w:eastAsia="zh-CN"/>
              </w:rPr>
            </w:pPr>
            <w:r>
              <w:rPr>
                <w:rFonts w:hint="eastAsia"/>
                <w:lang w:eastAsia="zh-CN"/>
              </w:rPr>
              <w:t>T</w:t>
            </w:r>
            <w:r>
              <w:rPr>
                <w:lang w:eastAsia="zh-CN"/>
              </w:rPr>
              <w:t xml:space="preserve">ake photos of the portrait images in </w:t>
            </w:r>
            <w:r w:rsidR="00A00628">
              <w:rPr>
                <w:lang w:eastAsia="zh-CN"/>
              </w:rPr>
              <w:t>Test</w:t>
            </w:r>
            <w:r>
              <w:rPr>
                <w:lang w:eastAsia="zh-CN"/>
              </w:rPr>
              <w:t xml:space="preserve"> Dataset by using DUT and</w:t>
            </w:r>
            <w:del w:id="1116" w:author="QC" w:date="2022-03-16T14:11:00Z">
              <w:r w:rsidDel="0092495D">
                <w:rPr>
                  <w:lang w:eastAsia="zh-CN"/>
                </w:rPr>
                <w:delText xml:space="preserve"> Control Group respectively</w:delText>
              </w:r>
            </w:del>
            <w:del w:id="1117" w:author="QC" w:date="2022-03-16T14:13:00Z">
              <w:r w:rsidDel="001F2F2F">
                <w:rPr>
                  <w:lang w:eastAsia="zh-CN"/>
                </w:rPr>
                <w:delText>,</w:delText>
              </w:r>
            </w:del>
            <w:r>
              <w:rPr>
                <w:lang w:eastAsia="zh-CN"/>
              </w:rPr>
              <w:t xml:space="preserve"> check whether the screen show</w:t>
            </w:r>
            <w:ins w:id="1118" w:author="QC" w:date="2022-03-16T14:12:00Z">
              <w:r w:rsidR="001F2F2F">
                <w:rPr>
                  <w:lang w:eastAsia="zh-CN"/>
                </w:rPr>
                <w:t>s</w:t>
              </w:r>
            </w:ins>
            <w:r>
              <w:rPr>
                <w:lang w:eastAsia="zh-CN"/>
              </w:rPr>
              <w:t xml:space="preserve"> the category correctly on DUT.</w:t>
            </w:r>
          </w:p>
        </w:tc>
        <w:tc>
          <w:tcPr>
            <w:tcW w:w="4025" w:type="dxa"/>
          </w:tcPr>
          <w:p w14:paraId="06872FF7" w14:textId="77777777" w:rsidR="0067084F" w:rsidRDefault="0025315C">
            <w:pPr>
              <w:pStyle w:val="TableText"/>
              <w:rPr>
                <w:ins w:id="1119" w:author="QC" w:date="2022-03-16T14:30:00Z"/>
                <w:lang w:eastAsia="zh-CN"/>
              </w:rPr>
            </w:pPr>
            <w:r>
              <w:rPr>
                <w:rFonts w:hint="eastAsia"/>
                <w:lang w:eastAsia="zh-CN"/>
              </w:rPr>
              <w:t>T</w:t>
            </w:r>
            <w:r>
              <w:rPr>
                <w:lang w:eastAsia="zh-CN"/>
              </w:rPr>
              <w:t xml:space="preserve">he photos are saved in </w:t>
            </w:r>
            <w:ins w:id="1120" w:author="QC" w:date="2022-03-16T14:30:00Z">
              <w:r w:rsidR="0067084F">
                <w:rPr>
                  <w:lang w:eastAsia="zh-CN"/>
                </w:rPr>
                <w:t xml:space="preserve">an </w:t>
              </w:r>
            </w:ins>
            <w:r>
              <w:rPr>
                <w:lang w:eastAsia="zh-CN"/>
              </w:rPr>
              <w:t>album</w:t>
            </w:r>
            <w:ins w:id="1121" w:author="QC" w:date="2022-03-16T14:30:00Z">
              <w:r w:rsidR="0067084F">
                <w:rPr>
                  <w:lang w:eastAsia="zh-CN"/>
                </w:rPr>
                <w:t xml:space="preserve"> on the DUT.</w:t>
              </w:r>
            </w:ins>
          </w:p>
          <w:p w14:paraId="3BE230B9" w14:textId="05DAC06E" w:rsidR="00BA69B6" w:rsidRDefault="0025315C">
            <w:pPr>
              <w:pStyle w:val="TableText"/>
              <w:rPr>
                <w:ins w:id="1122" w:author="QC" w:date="2022-03-16T14:22:00Z"/>
                <w:lang w:eastAsia="zh-CN"/>
              </w:rPr>
            </w:pPr>
            <w:del w:id="1123" w:author="QC" w:date="2022-03-16T14:30:00Z">
              <w:r w:rsidDel="0067084F">
                <w:rPr>
                  <w:lang w:eastAsia="zh-CN"/>
                </w:rPr>
                <w:delText xml:space="preserve"> and </w:delText>
              </w:r>
            </w:del>
            <w:r>
              <w:rPr>
                <w:lang w:eastAsia="zh-CN"/>
              </w:rPr>
              <w:t xml:space="preserve">DUT’s screen </w:t>
            </w:r>
            <w:ins w:id="1124" w:author="QC" w:date="2022-03-16T14:31:00Z">
              <w:r w:rsidR="0067084F">
                <w:rPr>
                  <w:lang w:eastAsia="zh-CN"/>
                </w:rPr>
                <w:t xml:space="preserve">correctly </w:t>
              </w:r>
            </w:ins>
            <w:r>
              <w:rPr>
                <w:lang w:eastAsia="zh-CN"/>
              </w:rPr>
              <w:t>show</w:t>
            </w:r>
            <w:ins w:id="1125" w:author="QC" w:date="2022-03-16T14:30:00Z">
              <w:r w:rsidR="0067084F">
                <w:rPr>
                  <w:lang w:eastAsia="zh-CN"/>
                </w:rPr>
                <w:t>s each p</w:t>
              </w:r>
            </w:ins>
            <w:ins w:id="1126" w:author="QC" w:date="2022-03-16T14:31:00Z">
              <w:r w:rsidR="0067084F">
                <w:rPr>
                  <w:lang w:eastAsia="zh-CN"/>
                </w:rPr>
                <w:t>hoto</w:t>
              </w:r>
            </w:ins>
            <w:del w:id="1127" w:author="QC" w:date="2022-03-16T14:31:00Z">
              <w:r w:rsidDel="0067084F">
                <w:rPr>
                  <w:lang w:eastAsia="zh-CN"/>
                </w:rPr>
                <w:delText xml:space="preserve"> it is</w:delText>
              </w:r>
            </w:del>
            <w:r>
              <w:rPr>
                <w:lang w:eastAsia="zh-CN"/>
              </w:rPr>
              <w:t xml:space="preserve"> </w:t>
            </w:r>
            <w:ins w:id="1128" w:author="QC" w:date="2022-03-16T14:25:00Z">
              <w:r w:rsidR="00B92689">
                <w:rPr>
                  <w:lang w:eastAsia="zh-CN"/>
                </w:rPr>
                <w:t xml:space="preserve">a </w:t>
              </w:r>
            </w:ins>
            <w:r>
              <w:rPr>
                <w:lang w:eastAsia="zh-CN"/>
              </w:rPr>
              <w:t>portrait.</w:t>
            </w:r>
          </w:p>
          <w:p w14:paraId="321C2633" w14:textId="761C6F2E" w:rsidR="00D4158E" w:rsidRDefault="00D4158E">
            <w:pPr>
              <w:pStyle w:val="TableText"/>
              <w:rPr>
                <w:lang w:eastAsia="zh-CN"/>
              </w:rPr>
            </w:pPr>
          </w:p>
        </w:tc>
      </w:tr>
      <w:tr w:rsidR="00BA69B6" w14:paraId="10993F68" w14:textId="77777777">
        <w:tc>
          <w:tcPr>
            <w:tcW w:w="813" w:type="dxa"/>
            <w:vAlign w:val="center"/>
          </w:tcPr>
          <w:p w14:paraId="72077641" w14:textId="77777777" w:rsidR="00BA69B6" w:rsidRDefault="0025315C">
            <w:pPr>
              <w:pStyle w:val="TableText"/>
              <w:jc w:val="center"/>
              <w:rPr>
                <w:lang w:eastAsia="zh-CN"/>
              </w:rPr>
            </w:pPr>
            <w:r>
              <w:rPr>
                <w:rFonts w:hint="eastAsia"/>
                <w:lang w:eastAsia="zh-CN"/>
              </w:rPr>
              <w:t>3</w:t>
            </w:r>
          </w:p>
        </w:tc>
        <w:tc>
          <w:tcPr>
            <w:tcW w:w="4165" w:type="dxa"/>
          </w:tcPr>
          <w:p w14:paraId="23509752" w14:textId="77777777" w:rsidR="00BA69B6" w:rsidRDefault="0025315C">
            <w:pPr>
              <w:pStyle w:val="TableText"/>
              <w:rPr>
                <w:lang w:eastAsia="zh-CN"/>
              </w:rPr>
            </w:pPr>
            <w:r>
              <w:rPr>
                <w:rFonts w:hint="eastAsia"/>
                <w:lang w:eastAsia="zh-CN"/>
              </w:rPr>
              <w:t>R</w:t>
            </w:r>
            <w:r>
              <w:rPr>
                <w:lang w:eastAsia="zh-CN"/>
              </w:rPr>
              <w:t xml:space="preserve">epeat step 2 for </w:t>
            </w:r>
            <w:r>
              <w:t>landscapes, foods, night scenes and texts images.</w:t>
            </w:r>
          </w:p>
        </w:tc>
        <w:tc>
          <w:tcPr>
            <w:tcW w:w="4025" w:type="dxa"/>
          </w:tcPr>
          <w:p w14:paraId="64A3E774" w14:textId="7DE71FD3" w:rsidR="00936C75" w:rsidRDefault="0025315C">
            <w:pPr>
              <w:pStyle w:val="TableText"/>
              <w:rPr>
                <w:ins w:id="1129" w:author="QC" w:date="2022-03-16T14:28:00Z"/>
                <w:lang w:eastAsia="zh-CN"/>
              </w:rPr>
            </w:pPr>
            <w:r>
              <w:rPr>
                <w:rFonts w:hint="eastAsia"/>
                <w:lang w:eastAsia="zh-CN"/>
              </w:rPr>
              <w:t>T</w:t>
            </w:r>
            <w:r>
              <w:rPr>
                <w:lang w:eastAsia="zh-CN"/>
              </w:rPr>
              <w:t xml:space="preserve">he photos are saved in </w:t>
            </w:r>
            <w:ins w:id="1130" w:author="QC" w:date="2022-03-16T14:29:00Z">
              <w:r w:rsidR="00936C75">
                <w:rPr>
                  <w:lang w:eastAsia="zh-CN"/>
                </w:rPr>
                <w:t xml:space="preserve">an </w:t>
              </w:r>
            </w:ins>
            <w:r>
              <w:rPr>
                <w:lang w:eastAsia="zh-CN"/>
              </w:rPr>
              <w:t>album</w:t>
            </w:r>
            <w:ins w:id="1131" w:author="QC" w:date="2022-03-16T14:29:00Z">
              <w:r w:rsidR="00936C75">
                <w:rPr>
                  <w:lang w:eastAsia="zh-CN"/>
                </w:rPr>
                <w:t xml:space="preserve"> on the DUT</w:t>
              </w:r>
            </w:ins>
            <w:ins w:id="1132" w:author="QC" w:date="2022-03-16T14:28:00Z">
              <w:r w:rsidR="00936C75">
                <w:rPr>
                  <w:lang w:eastAsia="zh-CN"/>
                </w:rPr>
                <w:t>.</w:t>
              </w:r>
            </w:ins>
          </w:p>
          <w:p w14:paraId="65C9FA6E" w14:textId="7CFEC2C6" w:rsidR="00BA69B6" w:rsidRDefault="0025315C">
            <w:pPr>
              <w:pStyle w:val="TableText"/>
              <w:rPr>
                <w:lang w:eastAsia="zh-CN"/>
              </w:rPr>
            </w:pPr>
            <w:del w:id="1133" w:author="QC" w:date="2022-03-16T14:29:00Z">
              <w:r w:rsidDel="00936C75">
                <w:rPr>
                  <w:lang w:eastAsia="zh-CN"/>
                </w:rPr>
                <w:delText xml:space="preserve"> and</w:delText>
              </w:r>
              <w:r w:rsidDel="00936C75">
                <w:rPr>
                  <w:rFonts w:hint="eastAsia"/>
                  <w:lang w:eastAsia="zh-CN"/>
                </w:rPr>
                <w:delText xml:space="preserve"> </w:delText>
              </w:r>
            </w:del>
            <w:r>
              <w:rPr>
                <w:lang w:eastAsia="zh-CN"/>
              </w:rPr>
              <w:t xml:space="preserve">DUT’s screen </w:t>
            </w:r>
            <w:del w:id="1134" w:author="QC" w:date="2022-03-16T14:28:00Z">
              <w:r w:rsidDel="00936C75">
                <w:rPr>
                  <w:lang w:eastAsia="zh-CN"/>
                </w:rPr>
                <w:delText xml:space="preserve">can </w:delText>
              </w:r>
            </w:del>
            <w:ins w:id="1135" w:author="QC" w:date="2022-03-16T14:29:00Z">
              <w:r w:rsidR="009579B5">
                <w:rPr>
                  <w:lang w:eastAsia="zh-CN"/>
                </w:rPr>
                <w:t xml:space="preserve">correctly </w:t>
              </w:r>
            </w:ins>
            <w:r>
              <w:rPr>
                <w:lang w:eastAsia="zh-CN"/>
              </w:rPr>
              <w:t>show</w:t>
            </w:r>
            <w:ins w:id="1136" w:author="QC" w:date="2022-03-16T14:28:00Z">
              <w:r w:rsidR="00936C75">
                <w:rPr>
                  <w:lang w:eastAsia="zh-CN"/>
                </w:rPr>
                <w:t>s</w:t>
              </w:r>
            </w:ins>
            <w:ins w:id="1137" w:author="QC" w:date="2022-03-16T14:29:00Z">
              <w:r w:rsidR="009579B5">
                <w:rPr>
                  <w:lang w:eastAsia="zh-CN"/>
                </w:rPr>
                <w:t xml:space="preserve"> each photo</w:t>
              </w:r>
            </w:ins>
            <w:ins w:id="1138" w:author="QC" w:date="2022-03-16T14:27:00Z">
              <w:r w:rsidR="00936C75">
                <w:rPr>
                  <w:lang w:eastAsia="zh-CN"/>
                </w:rPr>
                <w:t xml:space="preserve"> as a</w:t>
              </w:r>
            </w:ins>
            <w:r>
              <w:rPr>
                <w:lang w:eastAsia="zh-CN"/>
              </w:rPr>
              <w:t xml:space="preserve"> landscape, </w:t>
            </w:r>
            <w:ins w:id="1139" w:author="QC" w:date="2022-03-16T14:30:00Z">
              <w:r w:rsidR="009579B5">
                <w:rPr>
                  <w:lang w:eastAsia="zh-CN"/>
                </w:rPr>
                <w:t xml:space="preserve">as a </w:t>
              </w:r>
            </w:ins>
            <w:r>
              <w:rPr>
                <w:lang w:eastAsia="zh-CN"/>
              </w:rPr>
              <w:t xml:space="preserve">food, </w:t>
            </w:r>
            <w:ins w:id="1140" w:author="QC" w:date="2022-03-16T14:30:00Z">
              <w:r w:rsidR="009579B5">
                <w:rPr>
                  <w:lang w:eastAsia="zh-CN"/>
                </w:rPr>
                <w:t xml:space="preserve">as a </w:t>
              </w:r>
            </w:ins>
            <w:r>
              <w:rPr>
                <w:lang w:eastAsia="zh-CN"/>
              </w:rPr>
              <w:t xml:space="preserve">night </w:t>
            </w:r>
            <w:del w:id="1141" w:author="QC" w:date="2022-03-16T14:28:00Z">
              <w:r w:rsidDel="00936C75">
                <w:rPr>
                  <w:lang w:eastAsia="zh-CN"/>
                </w:rPr>
                <w:delText>screen</w:delText>
              </w:r>
            </w:del>
            <w:ins w:id="1142" w:author="QC" w:date="2022-03-16T14:28:00Z">
              <w:r w:rsidR="00936C75">
                <w:rPr>
                  <w:lang w:eastAsia="zh-CN"/>
                </w:rPr>
                <w:t>scene</w:t>
              </w:r>
            </w:ins>
            <w:del w:id="1143" w:author="QC" w:date="2022-03-16T14:28:00Z">
              <w:r w:rsidDel="00936C75">
                <w:rPr>
                  <w:lang w:eastAsia="zh-CN"/>
                </w:rPr>
                <w:delText>,</w:delText>
              </w:r>
            </w:del>
            <w:ins w:id="1144" w:author="QC" w:date="2022-03-16T14:28:00Z">
              <w:r w:rsidR="00936C75">
                <w:rPr>
                  <w:lang w:eastAsia="zh-CN"/>
                </w:rPr>
                <w:t xml:space="preserve"> or</w:t>
              </w:r>
            </w:ins>
            <w:r>
              <w:rPr>
                <w:lang w:eastAsia="zh-CN"/>
              </w:rPr>
              <w:t xml:space="preserve"> </w:t>
            </w:r>
            <w:ins w:id="1145" w:author="QC" w:date="2022-03-16T14:30:00Z">
              <w:r w:rsidR="009579B5">
                <w:rPr>
                  <w:lang w:eastAsia="zh-CN"/>
                </w:rPr>
                <w:t xml:space="preserve">as a </w:t>
              </w:r>
            </w:ins>
            <w:r>
              <w:rPr>
                <w:lang w:eastAsia="zh-CN"/>
              </w:rPr>
              <w:t>text</w:t>
            </w:r>
            <w:del w:id="1146" w:author="QC" w:date="2022-03-16T14:30:00Z">
              <w:r w:rsidDel="009579B5">
                <w:rPr>
                  <w:lang w:eastAsia="zh-CN"/>
                </w:rPr>
                <w:delText xml:space="preserve"> correctly</w:delText>
              </w:r>
            </w:del>
            <w:del w:id="1147" w:author="QC" w:date="2022-03-16T14:28:00Z">
              <w:r w:rsidDel="00936C75">
                <w:rPr>
                  <w:lang w:eastAsia="zh-CN"/>
                </w:rPr>
                <w:delText xml:space="preserve"> respectively</w:delText>
              </w:r>
            </w:del>
            <w:r>
              <w:rPr>
                <w:lang w:eastAsia="zh-CN"/>
              </w:rPr>
              <w:t>.</w:t>
            </w:r>
          </w:p>
        </w:tc>
      </w:tr>
      <w:tr w:rsidR="00BA69B6" w14:paraId="0C6A494C" w14:textId="77777777">
        <w:tc>
          <w:tcPr>
            <w:tcW w:w="813" w:type="dxa"/>
            <w:vAlign w:val="center"/>
          </w:tcPr>
          <w:p w14:paraId="62222C68" w14:textId="589ECE4D" w:rsidR="00BA69B6" w:rsidRDefault="0025315C">
            <w:pPr>
              <w:pStyle w:val="TableText"/>
              <w:jc w:val="center"/>
              <w:rPr>
                <w:lang w:eastAsia="zh-CN"/>
              </w:rPr>
            </w:pPr>
            <w:del w:id="1148" w:author="QC" w:date="2022-03-16T14:25:00Z">
              <w:r w:rsidDel="00201D70">
                <w:rPr>
                  <w:lang w:eastAsia="zh-CN"/>
                </w:rPr>
                <w:delText>4</w:delText>
              </w:r>
            </w:del>
          </w:p>
        </w:tc>
        <w:tc>
          <w:tcPr>
            <w:tcW w:w="4165" w:type="dxa"/>
          </w:tcPr>
          <w:p w14:paraId="540E7164" w14:textId="5EAE1D16" w:rsidR="00BA69B6" w:rsidRDefault="0025315C">
            <w:pPr>
              <w:pStyle w:val="TableText"/>
              <w:rPr>
                <w:lang w:eastAsia="zh-CN"/>
              </w:rPr>
            </w:pPr>
            <w:del w:id="1149" w:author="QC" w:date="2022-03-16T14:25:00Z">
              <w:r w:rsidDel="00201D70">
                <w:rPr>
                  <w:lang w:eastAsia="zh-CN"/>
                </w:rPr>
                <w:delText>Run test script</w:delText>
              </w:r>
              <w:r w:rsidR="00A00628" w:rsidDel="00201D70">
                <w:rPr>
                  <w:lang w:eastAsia="zh-CN"/>
                </w:rPr>
                <w:delText>s</w:delText>
              </w:r>
              <w:r w:rsidDel="00201D70">
                <w:rPr>
                  <w:lang w:eastAsia="zh-CN"/>
                </w:rPr>
                <w:delText xml:space="preserve"> on DUT</w:delText>
              </w:r>
            </w:del>
            <w:del w:id="1150" w:author="QC" w:date="2022-03-16T14:13:00Z">
              <w:r w:rsidDel="000024DD">
                <w:rPr>
                  <w:lang w:eastAsia="zh-CN"/>
                </w:rPr>
                <w:delText xml:space="preserve"> and Control Group</w:delText>
              </w:r>
            </w:del>
            <w:del w:id="1151" w:author="QC" w:date="2022-03-16T14:25:00Z">
              <w:r w:rsidDel="00201D70">
                <w:delText>.</w:delText>
              </w:r>
              <w:r w:rsidDel="00201D70">
                <w:rPr>
                  <w:lang w:eastAsia="zh-CN"/>
                </w:rPr>
                <w:delText xml:space="preserve">   </w:delText>
              </w:r>
            </w:del>
          </w:p>
        </w:tc>
        <w:tc>
          <w:tcPr>
            <w:tcW w:w="4025" w:type="dxa"/>
          </w:tcPr>
          <w:p w14:paraId="4920DA7A" w14:textId="1D2DA7C4" w:rsidR="00BA69B6" w:rsidRDefault="0025315C">
            <w:pPr>
              <w:pStyle w:val="TableText"/>
              <w:rPr>
                <w:lang w:eastAsia="zh-CN"/>
              </w:rPr>
            </w:pPr>
            <w:del w:id="1152" w:author="QC" w:date="2022-03-16T14:25:00Z">
              <w:r w:rsidDel="00201D70">
                <w:rPr>
                  <w:lang w:eastAsia="zh-CN"/>
                </w:rPr>
                <w:delText xml:space="preserve">The corresponding camera settings of portrait, </w:delText>
              </w:r>
              <w:r w:rsidDel="00201D70">
                <w:delText xml:space="preserve">landscapes, foods, night scenes and texts images are obtained </w:delText>
              </w:r>
              <w:r w:rsidDel="00201D70">
                <w:rPr>
                  <w:lang w:eastAsia="zh-CN"/>
                </w:rPr>
                <w:delText>respectively.</w:delText>
              </w:r>
            </w:del>
          </w:p>
        </w:tc>
      </w:tr>
      <w:tr w:rsidR="00BA69B6" w14:paraId="3B8586AB" w14:textId="77777777">
        <w:tc>
          <w:tcPr>
            <w:tcW w:w="813" w:type="dxa"/>
            <w:vAlign w:val="center"/>
          </w:tcPr>
          <w:p w14:paraId="648AAD51" w14:textId="2C23EC31" w:rsidR="00BA69B6" w:rsidRDefault="0025315C">
            <w:pPr>
              <w:pStyle w:val="TableText"/>
              <w:jc w:val="center"/>
              <w:rPr>
                <w:lang w:eastAsia="zh-CN"/>
              </w:rPr>
            </w:pPr>
            <w:del w:id="1153" w:author="QC" w:date="2022-03-16T14:25:00Z">
              <w:r w:rsidDel="00201D70">
                <w:rPr>
                  <w:lang w:eastAsia="zh-CN"/>
                </w:rPr>
                <w:delText>5</w:delText>
              </w:r>
            </w:del>
          </w:p>
        </w:tc>
        <w:tc>
          <w:tcPr>
            <w:tcW w:w="4165" w:type="dxa"/>
          </w:tcPr>
          <w:p w14:paraId="3727EBEC" w14:textId="517FBA89" w:rsidR="00BA69B6" w:rsidRDefault="0025315C">
            <w:pPr>
              <w:pStyle w:val="TableText"/>
              <w:rPr>
                <w:lang w:eastAsia="zh-CN"/>
              </w:rPr>
            </w:pPr>
            <w:del w:id="1154" w:author="QC" w:date="2022-03-16T14:25:00Z">
              <w:r w:rsidDel="00201D70">
                <w:rPr>
                  <w:lang w:eastAsia="zh-CN"/>
                </w:rPr>
                <w:delText>Check whether the camera settings on DUT are changed compared to Control Group.</w:delText>
              </w:r>
            </w:del>
          </w:p>
        </w:tc>
        <w:tc>
          <w:tcPr>
            <w:tcW w:w="4025" w:type="dxa"/>
          </w:tcPr>
          <w:p w14:paraId="11927B01" w14:textId="5A001DAF" w:rsidR="00BA69B6" w:rsidRDefault="0025315C">
            <w:pPr>
              <w:pStyle w:val="TableText"/>
              <w:rPr>
                <w:lang w:eastAsia="zh-CN"/>
              </w:rPr>
            </w:pPr>
            <w:del w:id="1155" w:author="QC" w:date="2022-03-16T14:25:00Z">
              <w:r w:rsidDel="00201D70">
                <w:rPr>
                  <w:rFonts w:hint="eastAsia"/>
                  <w:lang w:eastAsia="zh-CN"/>
                </w:rPr>
                <w:delText>T</w:delText>
              </w:r>
              <w:r w:rsidDel="00201D70">
                <w:rPr>
                  <w:lang w:eastAsia="zh-CN"/>
                </w:rPr>
                <w:delText>he camera settings on DUT are changed.</w:delText>
              </w:r>
            </w:del>
          </w:p>
        </w:tc>
      </w:tr>
      <w:tr w:rsidR="00BA69B6" w14:paraId="608F2199" w14:textId="77777777">
        <w:tc>
          <w:tcPr>
            <w:tcW w:w="813" w:type="dxa"/>
            <w:vAlign w:val="center"/>
          </w:tcPr>
          <w:p w14:paraId="0C8C1588" w14:textId="7EE2E3AA" w:rsidR="00BA69B6" w:rsidRDefault="0025315C">
            <w:pPr>
              <w:pStyle w:val="TableText"/>
              <w:jc w:val="center"/>
              <w:rPr>
                <w:lang w:eastAsia="zh-CN"/>
              </w:rPr>
            </w:pPr>
            <w:del w:id="1156" w:author="QC" w:date="2022-03-16T14:25:00Z">
              <w:r w:rsidDel="00201D70">
                <w:rPr>
                  <w:rFonts w:hint="eastAsia"/>
                  <w:lang w:eastAsia="zh-CN"/>
                </w:rPr>
                <w:delText>6</w:delText>
              </w:r>
            </w:del>
          </w:p>
        </w:tc>
        <w:tc>
          <w:tcPr>
            <w:tcW w:w="4165" w:type="dxa"/>
          </w:tcPr>
          <w:p w14:paraId="7522B9DA" w14:textId="2E940079" w:rsidR="00BA69B6" w:rsidRDefault="0025315C">
            <w:pPr>
              <w:pStyle w:val="TableText"/>
              <w:rPr>
                <w:lang w:eastAsia="zh-CN"/>
              </w:rPr>
            </w:pPr>
            <w:del w:id="1157" w:author="QC" w:date="2022-03-16T14:25:00Z">
              <w:r w:rsidDel="00201D70">
                <w:rPr>
                  <w:rFonts w:hint="eastAsia"/>
                  <w:lang w:eastAsia="zh-CN"/>
                </w:rPr>
                <w:delText>O</w:delText>
              </w:r>
              <w:r w:rsidDel="00201D70">
                <w:rPr>
                  <w:lang w:eastAsia="zh-CN"/>
                </w:rPr>
                <w:delText>pen the album on DUT and check whether photos are categorized.</w:delText>
              </w:r>
            </w:del>
          </w:p>
        </w:tc>
        <w:tc>
          <w:tcPr>
            <w:tcW w:w="4025" w:type="dxa"/>
          </w:tcPr>
          <w:p w14:paraId="5040C9EB" w14:textId="31120B2F" w:rsidR="00BA69B6" w:rsidRDefault="0025315C">
            <w:pPr>
              <w:pStyle w:val="TableText"/>
              <w:rPr>
                <w:lang w:eastAsia="zh-CN"/>
              </w:rPr>
            </w:pPr>
            <w:del w:id="1158" w:author="QC" w:date="2022-03-16T14:25:00Z">
              <w:r w:rsidDel="00201D70">
                <w:rPr>
                  <w:rFonts w:hint="eastAsia"/>
                  <w:lang w:eastAsia="zh-CN"/>
                </w:rPr>
                <w:delText>P</w:delText>
              </w:r>
              <w:r w:rsidDel="00201D70">
                <w:rPr>
                  <w:lang w:eastAsia="zh-CN"/>
                </w:rPr>
                <w:delText>hotos are categorized into at least 2 categories.</w:delText>
              </w:r>
            </w:del>
          </w:p>
        </w:tc>
      </w:tr>
    </w:tbl>
    <w:p w14:paraId="5EA2F8AE" w14:textId="57DB8E8A" w:rsidR="005E2BA7" w:rsidRDefault="005E2BA7" w:rsidP="005E2BA7">
      <w:pPr>
        <w:pStyle w:val="NormalStyleIndentedParagraph"/>
        <w:rPr>
          <w:ins w:id="1159" w:author="QC" w:date="2022-03-16T14:16:00Z"/>
        </w:rPr>
      </w:pPr>
      <w:bookmarkStart w:id="1160" w:name="_Toc85612569"/>
    </w:p>
    <w:p w14:paraId="0CC2FC12" w14:textId="00E1BADC" w:rsidR="00946CA8" w:rsidRDefault="00CE4D4D" w:rsidP="00946CA8">
      <w:pPr>
        <w:pStyle w:val="Heading3"/>
        <w:tabs>
          <w:tab w:val="clear" w:pos="431"/>
        </w:tabs>
        <w:rPr>
          <w:ins w:id="1161" w:author="QC" w:date="2022-03-16T14:16:00Z"/>
        </w:rPr>
      </w:pPr>
      <w:ins w:id="1162" w:author="QC" w:date="2022-03-16T14:33:00Z">
        <w:r>
          <w:t xml:space="preserve">Camera settings optimisation based on detected </w:t>
        </w:r>
      </w:ins>
      <w:ins w:id="1163" w:author="QC" w:date="2022-03-16T14:16:00Z">
        <w:r w:rsidR="00946CA8">
          <w:t>scene</w:t>
        </w:r>
      </w:ins>
    </w:p>
    <w:p w14:paraId="2F4D008D" w14:textId="77777777" w:rsidR="00946CA8" w:rsidRPr="005C1020" w:rsidRDefault="00946CA8" w:rsidP="00946CA8">
      <w:pPr>
        <w:pStyle w:val="Heading4"/>
        <w:rPr>
          <w:ins w:id="1164" w:author="QC" w:date="2022-03-16T14:16:00Z"/>
        </w:rPr>
      </w:pPr>
      <w:ins w:id="1165" w:author="QC" w:date="2022-03-16T14:16:00Z">
        <w:r>
          <w:t>Test purpose</w:t>
        </w:r>
      </w:ins>
    </w:p>
    <w:p w14:paraId="381AFC09" w14:textId="34155F1F" w:rsidR="00946CA8" w:rsidRDefault="00946CA8" w:rsidP="00946CA8">
      <w:pPr>
        <w:rPr>
          <w:ins w:id="1166" w:author="QC" w:date="2022-03-16T14:16:00Z"/>
          <w:color w:val="000000"/>
        </w:rPr>
      </w:pPr>
      <w:ins w:id="1167" w:author="QC" w:date="2022-03-16T14:16:00Z">
        <w:r>
          <w:rPr>
            <w:szCs w:val="22"/>
          </w:rPr>
          <w:t>To verify that DUT</w:t>
        </w:r>
        <w:r>
          <w:rPr>
            <w:color w:val="000000"/>
          </w:rPr>
          <w:t xml:space="preserve"> </w:t>
        </w:r>
      </w:ins>
      <w:ins w:id="1168" w:author="QC" w:date="2022-03-16T14:33:00Z">
        <w:r w:rsidR="007E3A1A">
          <w:rPr>
            <w:color w:val="000000"/>
          </w:rPr>
          <w:t xml:space="preserve">can optimise camera settings </w:t>
        </w:r>
      </w:ins>
      <w:ins w:id="1169" w:author="QC" w:date="2022-03-16T14:34:00Z">
        <w:r w:rsidR="00345806">
          <w:rPr>
            <w:color w:val="000000"/>
          </w:rPr>
          <w:t>suitable for the detected s</w:t>
        </w:r>
        <w:r w:rsidR="007E3A1A">
          <w:rPr>
            <w:color w:val="000000"/>
          </w:rPr>
          <w:t>cene</w:t>
        </w:r>
      </w:ins>
      <w:ins w:id="1170" w:author="QC" w:date="2022-03-16T14:16:00Z">
        <w:r>
          <w:rPr>
            <w:szCs w:val="22"/>
          </w:rPr>
          <w:t>.</w:t>
        </w:r>
      </w:ins>
    </w:p>
    <w:p w14:paraId="7E43C4CD" w14:textId="77777777" w:rsidR="00946CA8" w:rsidRDefault="00946CA8" w:rsidP="00946CA8">
      <w:pPr>
        <w:pStyle w:val="Heading4"/>
        <w:rPr>
          <w:ins w:id="1171" w:author="QC" w:date="2022-03-16T14:16:00Z"/>
        </w:rPr>
      </w:pPr>
      <w:ins w:id="1172" w:author="QC" w:date="2022-03-16T14:16:00Z">
        <w:r>
          <w:rPr>
            <w:rFonts w:hint="eastAsia"/>
          </w:rPr>
          <w:t>R</w:t>
        </w:r>
        <w:r>
          <w:t>eferenced requirements</w:t>
        </w:r>
      </w:ins>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946CA8" w14:paraId="098F664D" w14:textId="77777777" w:rsidTr="002B57BE">
        <w:trPr>
          <w:ins w:id="1173" w:author="QC" w:date="2022-03-16T14:16:00Z"/>
        </w:trPr>
        <w:tc>
          <w:tcPr>
            <w:tcW w:w="2684" w:type="dxa"/>
            <w:tcBorders>
              <w:top w:val="single" w:sz="8" w:space="0" w:color="auto"/>
              <w:left w:val="single" w:sz="8" w:space="0" w:color="auto"/>
              <w:bottom w:val="single" w:sz="8" w:space="0" w:color="auto"/>
              <w:right w:val="single" w:sz="8" w:space="0" w:color="auto"/>
            </w:tcBorders>
          </w:tcPr>
          <w:p w14:paraId="08E1DD05" w14:textId="77777777" w:rsidR="00946CA8" w:rsidRDefault="00946CA8" w:rsidP="002B57BE">
            <w:pPr>
              <w:pStyle w:val="TableText"/>
              <w:keepLines/>
              <w:rPr>
                <w:ins w:id="1174" w:author="QC" w:date="2022-03-16T14:16:00Z"/>
              </w:rPr>
            </w:pPr>
            <w:ins w:id="1175" w:author="QC" w:date="2022-03-16T14:16:00Z">
              <w:r>
                <w:t>TS47_3.4.2.1_REQ_001</w:t>
              </w:r>
            </w:ins>
          </w:p>
        </w:tc>
        <w:tc>
          <w:tcPr>
            <w:tcW w:w="6242" w:type="dxa"/>
            <w:tcBorders>
              <w:top w:val="single" w:sz="8" w:space="0" w:color="auto"/>
              <w:left w:val="single" w:sz="8" w:space="0" w:color="auto"/>
              <w:bottom w:val="single" w:sz="8" w:space="0" w:color="auto"/>
              <w:right w:val="single" w:sz="8" w:space="0" w:color="auto"/>
            </w:tcBorders>
          </w:tcPr>
          <w:p w14:paraId="5BE8B5B2" w14:textId="77777777" w:rsidR="00946CA8" w:rsidRDefault="00946CA8" w:rsidP="002B57BE">
            <w:pPr>
              <w:pStyle w:val="TableText"/>
              <w:keepLines/>
              <w:rPr>
                <w:ins w:id="1176" w:author="QC" w:date="2022-03-16T14:16:00Z"/>
              </w:rPr>
            </w:pPr>
            <w:ins w:id="1177" w:author="QC" w:date="2022-03-16T14:16:00Z">
              <w:r>
                <w:t>The AI Mobile Device SHOULD support photo scene detection and recognition where the User has the ability to consent to their use.</w:t>
              </w:r>
            </w:ins>
          </w:p>
        </w:tc>
      </w:tr>
      <w:tr w:rsidR="00946CA8" w14:paraId="6F32919F" w14:textId="77777777" w:rsidTr="002B57BE">
        <w:trPr>
          <w:ins w:id="1178" w:author="QC" w:date="2022-03-16T14:16:00Z"/>
        </w:trPr>
        <w:tc>
          <w:tcPr>
            <w:tcW w:w="2684" w:type="dxa"/>
            <w:tcBorders>
              <w:top w:val="single" w:sz="8" w:space="0" w:color="auto"/>
              <w:left w:val="single" w:sz="8" w:space="0" w:color="auto"/>
              <w:bottom w:val="single" w:sz="8" w:space="0" w:color="auto"/>
              <w:right w:val="single" w:sz="8" w:space="0" w:color="auto"/>
            </w:tcBorders>
          </w:tcPr>
          <w:p w14:paraId="065F4DFB" w14:textId="77777777" w:rsidR="00946CA8" w:rsidRDefault="00946CA8" w:rsidP="002B57BE">
            <w:pPr>
              <w:pStyle w:val="TableText"/>
              <w:keepLines/>
              <w:rPr>
                <w:ins w:id="1179" w:author="QC" w:date="2022-03-16T14:16:00Z"/>
              </w:rPr>
            </w:pPr>
            <w:ins w:id="1180" w:author="QC" w:date="2022-03-16T14:16:00Z">
              <w:r>
                <w:t>TS47_3.4.2.1_REQ_001.2</w:t>
              </w:r>
            </w:ins>
          </w:p>
        </w:tc>
        <w:tc>
          <w:tcPr>
            <w:tcW w:w="6242" w:type="dxa"/>
            <w:tcBorders>
              <w:top w:val="single" w:sz="8" w:space="0" w:color="auto"/>
              <w:left w:val="single" w:sz="8" w:space="0" w:color="auto"/>
              <w:bottom w:val="single" w:sz="8" w:space="0" w:color="auto"/>
              <w:right w:val="single" w:sz="8" w:space="0" w:color="auto"/>
            </w:tcBorders>
          </w:tcPr>
          <w:p w14:paraId="113F5354" w14:textId="77777777" w:rsidR="00946CA8" w:rsidRDefault="00946CA8" w:rsidP="002B57BE">
            <w:pPr>
              <w:pStyle w:val="TableText"/>
              <w:keepLines/>
              <w:rPr>
                <w:ins w:id="1181" w:author="QC" w:date="2022-03-16T14:16:00Z"/>
              </w:rPr>
            </w:pPr>
            <w:ins w:id="1182" w:author="QC" w:date="2022-03-16T14:16:00Z">
              <w:r>
                <w:t>If REQ_001 is supported then the AI Mobile Device SHALL support</w:t>
              </w:r>
            </w:ins>
          </w:p>
          <w:p w14:paraId="456C84E1" w14:textId="77777777" w:rsidR="00946CA8" w:rsidRDefault="00946CA8" w:rsidP="002B57BE">
            <w:pPr>
              <w:pStyle w:val="TableText"/>
              <w:keepLines/>
              <w:rPr>
                <w:ins w:id="1183" w:author="QC" w:date="2022-03-16T14:16:00Z"/>
              </w:rPr>
            </w:pPr>
            <w:ins w:id="1184" w:author="QC" w:date="2022-03-16T14:16:00Z">
              <w:r>
                <w:t xml:space="preserve">Scene detection capabilities to optimize camera settings for image capture based on scene content. </w:t>
              </w:r>
            </w:ins>
          </w:p>
        </w:tc>
      </w:tr>
    </w:tbl>
    <w:p w14:paraId="23245026" w14:textId="77777777" w:rsidR="00946CA8" w:rsidRDefault="00946CA8" w:rsidP="00946CA8">
      <w:pPr>
        <w:pStyle w:val="Heading4"/>
        <w:rPr>
          <w:ins w:id="1185" w:author="QC" w:date="2022-03-16T14:16:00Z"/>
        </w:rPr>
      </w:pPr>
      <w:ins w:id="1186" w:author="QC" w:date="2022-03-16T14:16:00Z">
        <w:r>
          <w:t>Preconditions</w:t>
        </w:r>
      </w:ins>
    </w:p>
    <w:p w14:paraId="4323805F" w14:textId="31380E53" w:rsidR="00946CA8" w:rsidRPr="00B40BAB" w:rsidRDefault="00946CA8">
      <w:pPr>
        <w:pStyle w:val="NormalParagraph"/>
        <w:rPr>
          <w:ins w:id="1187" w:author="QC" w:date="2022-03-16T14:16:00Z"/>
        </w:rPr>
        <w:pPrChange w:id="1188" w:author="QC" w:date="2022-03-21T16:35:00Z">
          <w:pPr>
            <w:numPr>
              <w:numId w:val="34"/>
            </w:numPr>
            <w:spacing w:before="0" w:after="200" w:line="276" w:lineRule="auto"/>
            <w:ind w:left="420" w:hanging="420"/>
            <w:jc w:val="left"/>
          </w:pPr>
        </w:pPrChange>
      </w:pPr>
      <w:ins w:id="1189" w:author="QC" w:date="2022-03-16T14:16:00Z">
        <w:r w:rsidRPr="00B40BAB">
          <w:rPr>
            <w:lang w:val="en-US"/>
          </w:rPr>
          <w:t xml:space="preserve">Prepare the </w:t>
        </w:r>
        <w:r>
          <w:rPr>
            <w:lang w:val="en-US"/>
          </w:rPr>
          <w:t>T</w:t>
        </w:r>
        <w:r w:rsidRPr="00B40BAB">
          <w:rPr>
            <w:lang w:val="en-US"/>
          </w:rPr>
          <w:t>est</w:t>
        </w:r>
        <w:r w:rsidRPr="00B40BAB">
          <w:rPr>
            <w:rFonts w:hint="eastAsia"/>
            <w:lang w:val="en-US"/>
          </w:rPr>
          <w:t xml:space="preserve"> Dataset</w:t>
        </w:r>
      </w:ins>
      <w:ins w:id="1190" w:author="QC" w:date="2022-03-21T16:35:00Z">
        <w:r w:rsidR="00A24C13">
          <w:rPr>
            <w:lang w:val="en-US"/>
          </w:rPr>
          <w:t>:</w:t>
        </w:r>
      </w:ins>
    </w:p>
    <w:p w14:paraId="440089B0" w14:textId="337EFFFC" w:rsidR="00946CA8" w:rsidRPr="00B40BAB" w:rsidRDefault="00946CA8">
      <w:pPr>
        <w:pStyle w:val="NormalParagraph"/>
        <w:numPr>
          <w:ilvl w:val="0"/>
          <w:numId w:val="69"/>
        </w:numPr>
        <w:rPr>
          <w:ins w:id="1191" w:author="QC" w:date="2022-03-16T14:16:00Z"/>
        </w:rPr>
        <w:pPrChange w:id="1192" w:author="QC" w:date="2022-03-21T16:35:00Z">
          <w:pPr>
            <w:spacing w:before="0" w:after="200" w:line="276" w:lineRule="auto"/>
            <w:ind w:left="420"/>
            <w:jc w:val="left"/>
          </w:pPr>
        </w:pPrChange>
      </w:pPr>
      <w:ins w:id="1193" w:author="QC" w:date="2022-03-16T14:16:00Z">
        <w:r w:rsidRPr="00B40BAB">
          <w:t>Images that are evenly categorized as portrait, landscape, food, night scene and text.</w:t>
        </w:r>
      </w:ins>
    </w:p>
    <w:p w14:paraId="63AF0239" w14:textId="397C69ED" w:rsidR="00946CA8" w:rsidRPr="0049743B" w:rsidRDefault="00946CA8">
      <w:pPr>
        <w:pStyle w:val="NormalParagraph"/>
        <w:rPr>
          <w:ins w:id="1194" w:author="QC" w:date="2022-03-16T14:16:00Z"/>
        </w:rPr>
        <w:pPrChange w:id="1195" w:author="QC" w:date="2022-03-21T16:35:00Z">
          <w:pPr>
            <w:numPr>
              <w:numId w:val="34"/>
            </w:numPr>
            <w:spacing w:before="0" w:after="200" w:line="276" w:lineRule="auto"/>
            <w:ind w:left="420" w:hanging="420"/>
            <w:jc w:val="left"/>
          </w:pPr>
        </w:pPrChange>
      </w:pPr>
      <w:ins w:id="1196" w:author="QC" w:date="2022-03-16T14:16:00Z">
        <w:r w:rsidRPr="0049743B">
          <w:rPr>
            <w:lang w:val="en-US"/>
          </w:rPr>
          <w:t>Test Scripts</w:t>
        </w:r>
      </w:ins>
      <w:ins w:id="1197" w:author="QC" w:date="2022-03-21T16:35:00Z">
        <w:r w:rsidR="00A24C13">
          <w:rPr>
            <w:lang w:val="en-US"/>
          </w:rPr>
          <w:t>:</w:t>
        </w:r>
      </w:ins>
    </w:p>
    <w:p w14:paraId="4BF52404" w14:textId="1E99703F" w:rsidR="00946CA8" w:rsidRPr="00B40BAB" w:rsidRDefault="00946CA8">
      <w:pPr>
        <w:pStyle w:val="NormalParagraph"/>
        <w:numPr>
          <w:ilvl w:val="0"/>
          <w:numId w:val="70"/>
        </w:numPr>
        <w:rPr>
          <w:ins w:id="1198" w:author="QC" w:date="2022-03-16T14:16:00Z"/>
        </w:rPr>
        <w:pPrChange w:id="1199" w:author="QC" w:date="2022-03-21T16:36:00Z">
          <w:pPr>
            <w:spacing w:before="0" w:after="200" w:line="276" w:lineRule="auto"/>
            <w:ind w:left="420"/>
            <w:jc w:val="left"/>
          </w:pPr>
        </w:pPrChange>
      </w:pPr>
      <w:ins w:id="1200" w:author="QC" w:date="2022-03-16T14:16:00Z">
        <w:r w:rsidRPr="0049743B">
          <w:t>Develop Scripts to get the camera setting.</w:t>
        </w:r>
      </w:ins>
    </w:p>
    <w:p w14:paraId="16738918" w14:textId="77777777" w:rsidR="00946CA8" w:rsidRDefault="00946CA8" w:rsidP="00946CA8">
      <w:pPr>
        <w:pStyle w:val="Heading4"/>
        <w:rPr>
          <w:ins w:id="1201" w:author="QC" w:date="2022-03-16T14:16:00Z"/>
          <w:b w:val="0"/>
        </w:rPr>
      </w:pPr>
      <w:ins w:id="1202" w:author="QC" w:date="2022-03-16T14:16:00Z">
        <w:r w:rsidRPr="00D54A03">
          <w:t>Initial configuration</w:t>
        </w:r>
      </w:ins>
    </w:p>
    <w:p w14:paraId="695F16D0" w14:textId="77777777" w:rsidR="00946CA8" w:rsidRDefault="00946CA8" w:rsidP="00946CA8">
      <w:pPr>
        <w:rPr>
          <w:ins w:id="1203" w:author="QC" w:date="2022-03-16T14:16:00Z"/>
          <w:szCs w:val="22"/>
        </w:rPr>
      </w:pPr>
      <w:ins w:id="1204" w:author="QC" w:date="2022-03-16T14:16:00Z">
        <w:r>
          <w:rPr>
            <w:szCs w:val="22"/>
          </w:rPr>
          <w:t>DUT Switched ON.</w:t>
        </w:r>
      </w:ins>
    </w:p>
    <w:p w14:paraId="7FFB1322" w14:textId="77777777" w:rsidR="00946CA8" w:rsidRDefault="00946CA8" w:rsidP="00946CA8">
      <w:pPr>
        <w:rPr>
          <w:ins w:id="1205" w:author="QC" w:date="2022-03-16T14:16:00Z"/>
          <w:szCs w:val="22"/>
        </w:rPr>
      </w:pPr>
      <w:ins w:id="1206" w:author="QC" w:date="2022-03-16T14:16:00Z">
        <w:r>
          <w:rPr>
            <w:szCs w:val="22"/>
          </w:rPr>
          <w:t>DUT loaded with test scripts.</w:t>
        </w:r>
      </w:ins>
    </w:p>
    <w:p w14:paraId="5E19FCEE" w14:textId="77777777" w:rsidR="00946CA8" w:rsidRDefault="00946CA8" w:rsidP="00946CA8">
      <w:pPr>
        <w:rPr>
          <w:ins w:id="1207" w:author="QC" w:date="2022-03-16T14:16:00Z"/>
          <w:rFonts w:cs="Arial"/>
        </w:rPr>
      </w:pPr>
    </w:p>
    <w:p w14:paraId="260920C9" w14:textId="77777777" w:rsidR="00946CA8" w:rsidRDefault="00946CA8" w:rsidP="00946CA8">
      <w:pPr>
        <w:rPr>
          <w:ins w:id="1208" w:author="QC" w:date="2022-03-16T14:16:00Z"/>
          <w:rFonts w:cs="Arial"/>
        </w:rPr>
      </w:pPr>
      <w:ins w:id="1209" w:author="QC" w:date="2022-03-16T14:16:00Z">
        <w:r>
          <w:rPr>
            <w:rFonts w:cs="Arial"/>
          </w:rPr>
          <w:t>The photo scene detection and recognition function on DUT is enabled with user consent.</w:t>
        </w:r>
      </w:ins>
    </w:p>
    <w:p w14:paraId="473B8F31" w14:textId="77777777" w:rsidR="00946CA8" w:rsidRPr="00D54A03" w:rsidRDefault="00946CA8" w:rsidP="00946CA8">
      <w:pPr>
        <w:pStyle w:val="Heading4"/>
        <w:rPr>
          <w:ins w:id="1210" w:author="QC" w:date="2022-03-16T14:16:00Z"/>
        </w:rPr>
      </w:pPr>
      <w:ins w:id="1211" w:author="QC" w:date="2022-03-16T14:16:00Z">
        <w:r w:rsidRPr="00D54A03">
          <w:t>Test procedure</w:t>
        </w:r>
      </w:ins>
    </w:p>
    <w:tbl>
      <w:tblPr>
        <w:tblStyle w:val="TableGrid"/>
        <w:tblW w:w="0" w:type="auto"/>
        <w:tblInd w:w="57" w:type="dxa"/>
        <w:tblLook w:val="04A0" w:firstRow="1" w:lastRow="0" w:firstColumn="1" w:lastColumn="0" w:noHBand="0" w:noVBand="1"/>
      </w:tblPr>
      <w:tblGrid>
        <w:gridCol w:w="813"/>
        <w:gridCol w:w="4165"/>
        <w:gridCol w:w="4025"/>
      </w:tblGrid>
      <w:tr w:rsidR="0011469E" w14:paraId="5E0D4607" w14:textId="77777777" w:rsidTr="002B57BE">
        <w:trPr>
          <w:tblHeader/>
          <w:ins w:id="1212" w:author="QC" w:date="2022-03-16T14:16:00Z"/>
        </w:trPr>
        <w:tc>
          <w:tcPr>
            <w:tcW w:w="813" w:type="dxa"/>
            <w:shd w:val="clear" w:color="auto" w:fill="C00000"/>
            <w:vAlign w:val="center"/>
          </w:tcPr>
          <w:p w14:paraId="52F13247" w14:textId="77777777" w:rsidR="00946CA8" w:rsidRDefault="00946CA8" w:rsidP="002B57BE">
            <w:pPr>
              <w:pStyle w:val="TableHeader"/>
              <w:rPr>
                <w:ins w:id="1213" w:author="QC" w:date="2022-03-16T14:16:00Z"/>
                <w:color w:val="auto"/>
              </w:rPr>
            </w:pPr>
            <w:ins w:id="1214" w:author="QC" w:date="2022-03-16T14:16:00Z">
              <w:r>
                <w:rPr>
                  <w:color w:val="auto"/>
                </w:rPr>
                <w:t>Step</w:t>
              </w:r>
            </w:ins>
          </w:p>
        </w:tc>
        <w:tc>
          <w:tcPr>
            <w:tcW w:w="4165" w:type="dxa"/>
            <w:shd w:val="clear" w:color="auto" w:fill="C00000"/>
            <w:vAlign w:val="center"/>
          </w:tcPr>
          <w:p w14:paraId="0A22A1B7" w14:textId="77777777" w:rsidR="00946CA8" w:rsidRDefault="00946CA8" w:rsidP="002B57BE">
            <w:pPr>
              <w:pStyle w:val="TableHeader"/>
              <w:rPr>
                <w:ins w:id="1215" w:author="QC" w:date="2022-03-16T14:16:00Z"/>
                <w:color w:val="auto"/>
              </w:rPr>
            </w:pPr>
            <w:ins w:id="1216" w:author="QC" w:date="2022-03-16T14:16:00Z">
              <w:r>
                <w:rPr>
                  <w:color w:val="auto"/>
                </w:rPr>
                <w:t>Test procedure</w:t>
              </w:r>
            </w:ins>
          </w:p>
        </w:tc>
        <w:tc>
          <w:tcPr>
            <w:tcW w:w="4025" w:type="dxa"/>
            <w:shd w:val="clear" w:color="auto" w:fill="C00000"/>
            <w:vAlign w:val="center"/>
          </w:tcPr>
          <w:p w14:paraId="6DA2ADBD" w14:textId="77777777" w:rsidR="00946CA8" w:rsidRDefault="00946CA8" w:rsidP="002B57BE">
            <w:pPr>
              <w:pStyle w:val="TableHeader"/>
              <w:rPr>
                <w:ins w:id="1217" w:author="QC" w:date="2022-03-16T14:16:00Z"/>
                <w:color w:val="auto"/>
              </w:rPr>
            </w:pPr>
            <w:ins w:id="1218" w:author="QC" w:date="2022-03-16T14:16:00Z">
              <w:r>
                <w:rPr>
                  <w:color w:val="auto"/>
                </w:rPr>
                <w:t>Expected result</w:t>
              </w:r>
            </w:ins>
          </w:p>
        </w:tc>
      </w:tr>
      <w:tr w:rsidR="004042AD" w14:paraId="1B63FF4D" w14:textId="77777777" w:rsidTr="002B57BE">
        <w:trPr>
          <w:ins w:id="1219" w:author="QC" w:date="2022-03-16T14:16:00Z"/>
        </w:trPr>
        <w:tc>
          <w:tcPr>
            <w:tcW w:w="813" w:type="dxa"/>
          </w:tcPr>
          <w:p w14:paraId="59CA51E5" w14:textId="77777777" w:rsidR="00946CA8" w:rsidRDefault="00946CA8" w:rsidP="002B57BE">
            <w:pPr>
              <w:pStyle w:val="TableText"/>
              <w:jc w:val="center"/>
              <w:rPr>
                <w:ins w:id="1220" w:author="QC" w:date="2022-03-16T14:16:00Z"/>
              </w:rPr>
            </w:pPr>
            <w:ins w:id="1221" w:author="QC" w:date="2022-03-16T14:16:00Z">
              <w:r>
                <w:t>1</w:t>
              </w:r>
            </w:ins>
          </w:p>
        </w:tc>
        <w:tc>
          <w:tcPr>
            <w:tcW w:w="4165" w:type="dxa"/>
          </w:tcPr>
          <w:p w14:paraId="41B4A18C" w14:textId="77777777" w:rsidR="00946CA8" w:rsidRDefault="00946CA8" w:rsidP="002B57BE">
            <w:pPr>
              <w:pStyle w:val="TableText"/>
              <w:rPr>
                <w:ins w:id="1222" w:author="QC" w:date="2022-03-16T14:16:00Z"/>
              </w:rPr>
            </w:pPr>
            <w:ins w:id="1223" w:author="QC" w:date="2022-03-16T14:16:00Z">
              <w:r>
                <w:t>Switch the DUT rear camera on.</w:t>
              </w:r>
            </w:ins>
          </w:p>
        </w:tc>
        <w:tc>
          <w:tcPr>
            <w:tcW w:w="4025" w:type="dxa"/>
          </w:tcPr>
          <w:p w14:paraId="49A64C27" w14:textId="77777777" w:rsidR="00946CA8" w:rsidRDefault="00946CA8" w:rsidP="002B57BE">
            <w:pPr>
              <w:pStyle w:val="TableText"/>
              <w:rPr>
                <w:ins w:id="1224" w:author="QC" w:date="2022-03-16T14:16:00Z"/>
                <w:lang w:eastAsia="zh-CN"/>
              </w:rPr>
            </w:pPr>
            <w:ins w:id="1225" w:author="QC" w:date="2022-03-16T14:16:00Z">
              <w:r>
                <w:rPr>
                  <w:rFonts w:hint="eastAsia"/>
                  <w:lang w:eastAsia="zh-CN"/>
                </w:rPr>
                <w:t>T</w:t>
              </w:r>
              <w:r>
                <w:rPr>
                  <w:lang w:eastAsia="zh-CN"/>
                </w:rPr>
                <w:t>he DUT’s rear camera is on.</w:t>
              </w:r>
            </w:ins>
          </w:p>
        </w:tc>
      </w:tr>
      <w:tr w:rsidR="004042AD" w14:paraId="68041714" w14:textId="77777777" w:rsidTr="002B57BE">
        <w:trPr>
          <w:ins w:id="1226" w:author="QC" w:date="2022-03-16T14:16:00Z"/>
        </w:trPr>
        <w:tc>
          <w:tcPr>
            <w:tcW w:w="813" w:type="dxa"/>
            <w:vAlign w:val="center"/>
          </w:tcPr>
          <w:p w14:paraId="06EE3D83" w14:textId="77777777" w:rsidR="00946CA8" w:rsidRDefault="00946CA8" w:rsidP="002B57BE">
            <w:pPr>
              <w:pStyle w:val="TableText"/>
              <w:jc w:val="center"/>
              <w:rPr>
                <w:ins w:id="1227" w:author="QC" w:date="2022-03-16T14:16:00Z"/>
              </w:rPr>
            </w:pPr>
            <w:ins w:id="1228" w:author="QC" w:date="2022-03-16T14:16:00Z">
              <w:r>
                <w:t>2</w:t>
              </w:r>
            </w:ins>
          </w:p>
        </w:tc>
        <w:tc>
          <w:tcPr>
            <w:tcW w:w="4165" w:type="dxa"/>
          </w:tcPr>
          <w:p w14:paraId="7CBA7D17" w14:textId="49B9F451" w:rsidR="00946CA8" w:rsidRDefault="006823E8" w:rsidP="002B57BE">
            <w:pPr>
              <w:pStyle w:val="TableText"/>
              <w:rPr>
                <w:ins w:id="1229" w:author="QC" w:date="2022-03-16T14:16:00Z"/>
                <w:lang w:eastAsia="zh-CN"/>
              </w:rPr>
            </w:pPr>
            <w:ins w:id="1230" w:author="QC" w:date="2022-03-16T15:08:00Z">
              <w:r>
                <w:rPr>
                  <w:lang w:eastAsia="zh-CN"/>
                </w:rPr>
                <w:t xml:space="preserve">Using DUT, take photos </w:t>
              </w:r>
              <w:r w:rsidR="00A81B07">
                <w:rPr>
                  <w:lang w:eastAsia="zh-CN"/>
                </w:rPr>
                <w:t>of different scenes that include port</w:t>
              </w:r>
            </w:ins>
            <w:ins w:id="1231" w:author="QC" w:date="2022-03-16T15:09:00Z">
              <w:r w:rsidR="00A81B07">
                <w:rPr>
                  <w:lang w:eastAsia="zh-CN"/>
                </w:rPr>
                <w:t>raits, landscapes, foods, night scene, test images</w:t>
              </w:r>
            </w:ins>
            <w:ins w:id="1232" w:author="QC" w:date="2022-03-16T15:17:00Z">
              <w:r w:rsidR="00313F00">
                <w:rPr>
                  <w:lang w:eastAsia="zh-CN"/>
                </w:rPr>
                <w:t>.</w:t>
              </w:r>
            </w:ins>
          </w:p>
        </w:tc>
        <w:tc>
          <w:tcPr>
            <w:tcW w:w="4025" w:type="dxa"/>
          </w:tcPr>
          <w:p w14:paraId="195DC588" w14:textId="77777777" w:rsidR="00946CA8" w:rsidRDefault="00946CA8" w:rsidP="002B57BE">
            <w:pPr>
              <w:pStyle w:val="TableText"/>
              <w:rPr>
                <w:ins w:id="1233" w:author="QC" w:date="2022-03-16T14:16:00Z"/>
                <w:lang w:eastAsia="zh-CN"/>
              </w:rPr>
            </w:pPr>
            <w:ins w:id="1234" w:author="QC" w:date="2022-03-16T14:16:00Z">
              <w:r>
                <w:rPr>
                  <w:rFonts w:hint="eastAsia"/>
                  <w:lang w:eastAsia="zh-CN"/>
                </w:rPr>
                <w:t>T</w:t>
              </w:r>
              <w:r>
                <w:rPr>
                  <w:lang w:eastAsia="zh-CN"/>
                </w:rPr>
                <w:t>he photos are saved in album and DUT’s screen show it is portrait.</w:t>
              </w:r>
            </w:ins>
          </w:p>
        </w:tc>
      </w:tr>
      <w:tr w:rsidR="004042AD" w14:paraId="5EA65E2C" w14:textId="77777777" w:rsidTr="002B57BE">
        <w:trPr>
          <w:ins w:id="1235" w:author="QC" w:date="2022-03-16T14:16:00Z"/>
        </w:trPr>
        <w:tc>
          <w:tcPr>
            <w:tcW w:w="813" w:type="dxa"/>
            <w:vAlign w:val="center"/>
          </w:tcPr>
          <w:p w14:paraId="0174C72C" w14:textId="77777777" w:rsidR="00946CA8" w:rsidRDefault="00946CA8" w:rsidP="002B57BE">
            <w:pPr>
              <w:pStyle w:val="TableText"/>
              <w:jc w:val="center"/>
              <w:rPr>
                <w:ins w:id="1236" w:author="QC" w:date="2022-03-16T14:16:00Z"/>
                <w:lang w:eastAsia="zh-CN"/>
              </w:rPr>
            </w:pPr>
            <w:ins w:id="1237" w:author="QC" w:date="2022-03-16T14:16:00Z">
              <w:r>
                <w:rPr>
                  <w:rFonts w:hint="eastAsia"/>
                  <w:lang w:eastAsia="zh-CN"/>
                </w:rPr>
                <w:t>3</w:t>
              </w:r>
            </w:ins>
          </w:p>
        </w:tc>
        <w:tc>
          <w:tcPr>
            <w:tcW w:w="4165" w:type="dxa"/>
          </w:tcPr>
          <w:p w14:paraId="78098BAB" w14:textId="4F76B43F" w:rsidR="00946CA8" w:rsidRDefault="00A81B07" w:rsidP="002B57BE">
            <w:pPr>
              <w:pStyle w:val="TableText"/>
              <w:rPr>
                <w:ins w:id="1238" w:author="QC" w:date="2022-03-16T14:16:00Z"/>
                <w:lang w:eastAsia="zh-CN"/>
              </w:rPr>
            </w:pPr>
            <w:ins w:id="1239" w:author="QC" w:date="2022-03-16T15:09:00Z">
              <w:r>
                <w:rPr>
                  <w:lang w:eastAsia="zh-CN"/>
                </w:rPr>
                <w:t>Obtain camera setting for e</w:t>
              </w:r>
            </w:ins>
            <w:ins w:id="1240" w:author="QC" w:date="2022-03-16T15:10:00Z">
              <w:r>
                <w:rPr>
                  <w:lang w:eastAsia="zh-CN"/>
                </w:rPr>
                <w:t>ach photo.</w:t>
              </w:r>
            </w:ins>
          </w:p>
        </w:tc>
        <w:tc>
          <w:tcPr>
            <w:tcW w:w="4025" w:type="dxa"/>
          </w:tcPr>
          <w:p w14:paraId="2140112A" w14:textId="4D3E931E" w:rsidR="00946CA8" w:rsidRDefault="00A81B07" w:rsidP="002B57BE">
            <w:pPr>
              <w:pStyle w:val="TableText"/>
              <w:rPr>
                <w:ins w:id="1241" w:author="QC" w:date="2022-03-16T14:16:00Z"/>
                <w:lang w:eastAsia="zh-CN"/>
              </w:rPr>
            </w:pPr>
            <w:ins w:id="1242" w:author="QC" w:date="2022-03-16T15:10:00Z">
              <w:r>
                <w:rPr>
                  <w:lang w:eastAsia="zh-CN"/>
                </w:rPr>
                <w:t>Check that camera settings</w:t>
              </w:r>
              <w:r w:rsidR="00C7452C">
                <w:rPr>
                  <w:lang w:eastAsia="zh-CN"/>
                </w:rPr>
                <w:t xml:space="preserve"> are different for </w:t>
              </w:r>
            </w:ins>
            <w:ins w:id="1243" w:author="QC" w:date="2022-03-16T15:11:00Z">
              <w:r w:rsidR="00C7452C">
                <w:rPr>
                  <w:lang w:eastAsia="zh-CN"/>
                </w:rPr>
                <w:t>the photos in each scene from the photos of the other scenes e.g., a po</w:t>
              </w:r>
              <w:r w:rsidR="00C346BE">
                <w:rPr>
                  <w:lang w:eastAsia="zh-CN"/>
                </w:rPr>
                <w:t xml:space="preserve">rtrait photo has different </w:t>
              </w:r>
            </w:ins>
            <w:ins w:id="1244" w:author="QC" w:date="2022-03-16T15:12:00Z">
              <w:r w:rsidR="00C346BE">
                <w:rPr>
                  <w:lang w:eastAsia="zh-CN"/>
                </w:rPr>
                <w:t>aperture</w:t>
              </w:r>
            </w:ins>
            <w:ins w:id="1245" w:author="QC" w:date="2022-03-16T15:11:00Z">
              <w:r w:rsidR="00C346BE">
                <w:rPr>
                  <w:lang w:eastAsia="zh-CN"/>
                </w:rPr>
                <w:t xml:space="preserve"> se</w:t>
              </w:r>
            </w:ins>
            <w:ins w:id="1246" w:author="QC" w:date="2022-03-16T15:12:00Z">
              <w:r w:rsidR="00C346BE">
                <w:rPr>
                  <w:lang w:eastAsia="zh-CN"/>
                </w:rPr>
                <w:t xml:space="preserve">tting from that of a </w:t>
              </w:r>
              <w:r w:rsidR="004858DE">
                <w:rPr>
                  <w:lang w:eastAsia="zh-CN"/>
                </w:rPr>
                <w:t xml:space="preserve">landscape photo, or a daylight photo has </w:t>
              </w:r>
              <w:r w:rsidR="008E5BFE">
                <w:rPr>
                  <w:lang w:eastAsia="zh-CN"/>
                </w:rPr>
                <w:t xml:space="preserve">smaller </w:t>
              </w:r>
            </w:ins>
            <w:ins w:id="1247" w:author="QC" w:date="2022-03-16T15:13:00Z">
              <w:r w:rsidR="008E5BFE">
                <w:rPr>
                  <w:lang w:eastAsia="zh-CN"/>
                </w:rPr>
                <w:t>aperture</w:t>
              </w:r>
            </w:ins>
            <w:ins w:id="1248" w:author="QC" w:date="2022-03-16T15:12:00Z">
              <w:r w:rsidR="008E5BFE">
                <w:rPr>
                  <w:lang w:eastAsia="zh-CN"/>
                </w:rPr>
                <w:t xml:space="preserve"> than</w:t>
              </w:r>
            </w:ins>
            <w:ins w:id="1249" w:author="QC" w:date="2022-03-16T15:13:00Z">
              <w:r w:rsidR="008E5BFE">
                <w:rPr>
                  <w:lang w:eastAsia="zh-CN"/>
                </w:rPr>
                <w:t xml:space="preserve"> the same photo take at night.</w:t>
              </w:r>
            </w:ins>
            <w:ins w:id="1250" w:author="QC" w:date="2022-03-16T15:11:00Z">
              <w:r w:rsidR="00C7452C">
                <w:rPr>
                  <w:lang w:eastAsia="zh-CN"/>
                </w:rPr>
                <w:t xml:space="preserve"> </w:t>
              </w:r>
            </w:ins>
          </w:p>
        </w:tc>
      </w:tr>
    </w:tbl>
    <w:p w14:paraId="1CF82910" w14:textId="4127E00F" w:rsidR="00946CA8" w:rsidRDefault="00946CA8" w:rsidP="006823E8">
      <w:pPr>
        <w:pStyle w:val="NormalStyleIndentedParagraph"/>
        <w:rPr>
          <w:ins w:id="1251" w:author="QC" w:date="2022-03-16T15:14:00Z"/>
        </w:rPr>
      </w:pPr>
    </w:p>
    <w:p w14:paraId="3C8D7E21" w14:textId="61D97E27" w:rsidR="00E41FD3" w:rsidRDefault="00E41FD3" w:rsidP="00E41FD3">
      <w:pPr>
        <w:pStyle w:val="Heading3"/>
        <w:tabs>
          <w:tab w:val="clear" w:pos="431"/>
        </w:tabs>
        <w:rPr>
          <w:ins w:id="1252" w:author="QC" w:date="2022-03-16T15:14:00Z"/>
        </w:rPr>
      </w:pPr>
      <w:ins w:id="1253" w:author="QC" w:date="2022-03-16T15:14:00Z">
        <w:r>
          <w:t xml:space="preserve">Photo </w:t>
        </w:r>
      </w:ins>
      <w:ins w:id="1254" w:author="QC" w:date="2022-03-16T15:16:00Z">
        <w:r>
          <w:t>categorisation</w:t>
        </w:r>
      </w:ins>
    </w:p>
    <w:p w14:paraId="1B2C8A1D" w14:textId="77777777" w:rsidR="00E41FD3" w:rsidRPr="005C1020" w:rsidRDefault="00E41FD3" w:rsidP="00E41FD3">
      <w:pPr>
        <w:pStyle w:val="Heading4"/>
        <w:rPr>
          <w:ins w:id="1255" w:author="QC" w:date="2022-03-16T15:14:00Z"/>
        </w:rPr>
      </w:pPr>
      <w:ins w:id="1256" w:author="QC" w:date="2022-03-16T15:14:00Z">
        <w:r>
          <w:t>Test purpose</w:t>
        </w:r>
      </w:ins>
    </w:p>
    <w:p w14:paraId="16BB3103" w14:textId="77777777" w:rsidR="00E41FD3" w:rsidRDefault="00E41FD3" w:rsidP="00E41FD3">
      <w:pPr>
        <w:rPr>
          <w:ins w:id="1257" w:author="QC" w:date="2022-03-16T15:14:00Z"/>
          <w:color w:val="000000"/>
        </w:rPr>
      </w:pPr>
      <w:ins w:id="1258" w:author="QC" w:date="2022-03-16T15:14:00Z">
        <w:r>
          <w:rPr>
            <w:szCs w:val="22"/>
          </w:rPr>
          <w:t>To verify that DUT</w:t>
        </w:r>
        <w:r>
          <w:rPr>
            <w:color w:val="000000"/>
          </w:rPr>
          <w:t xml:space="preserve"> </w:t>
        </w:r>
        <w:r>
          <w:rPr>
            <w:szCs w:val="22"/>
          </w:rPr>
          <w:t>meets the photo scene detection and recognition requirements.</w:t>
        </w:r>
      </w:ins>
    </w:p>
    <w:p w14:paraId="2653F597" w14:textId="77777777" w:rsidR="00E41FD3" w:rsidRDefault="00E41FD3" w:rsidP="00E41FD3">
      <w:pPr>
        <w:pStyle w:val="Heading4"/>
        <w:rPr>
          <w:ins w:id="1259" w:author="QC" w:date="2022-03-16T15:14:00Z"/>
        </w:rPr>
      </w:pPr>
      <w:ins w:id="1260" w:author="QC" w:date="2022-03-16T15:14:00Z">
        <w:r>
          <w:rPr>
            <w:rFonts w:hint="eastAsia"/>
          </w:rPr>
          <w:t>R</w:t>
        </w:r>
        <w:r>
          <w:t>eferenced requirements</w:t>
        </w:r>
      </w:ins>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E41FD3" w14:paraId="5324243A" w14:textId="77777777" w:rsidTr="002B57BE">
        <w:trPr>
          <w:ins w:id="1261" w:author="QC" w:date="2022-03-16T15:14:00Z"/>
        </w:trPr>
        <w:tc>
          <w:tcPr>
            <w:tcW w:w="2684" w:type="dxa"/>
            <w:tcBorders>
              <w:top w:val="single" w:sz="8" w:space="0" w:color="auto"/>
              <w:left w:val="single" w:sz="8" w:space="0" w:color="auto"/>
              <w:bottom w:val="single" w:sz="8" w:space="0" w:color="auto"/>
              <w:right w:val="single" w:sz="8" w:space="0" w:color="auto"/>
            </w:tcBorders>
          </w:tcPr>
          <w:p w14:paraId="3774360A" w14:textId="6DD4DB8D" w:rsidR="00E41FD3" w:rsidRDefault="00E41FD3" w:rsidP="00E41FD3">
            <w:pPr>
              <w:pStyle w:val="TableText"/>
              <w:keepLines/>
              <w:rPr>
                <w:ins w:id="1262" w:author="QC" w:date="2022-03-16T15:14:00Z"/>
              </w:rPr>
            </w:pPr>
            <w:ins w:id="1263" w:author="QC" w:date="2022-03-16T15:15:00Z">
              <w:r>
                <w:t>TS47_3.4.2.1_REQ_007</w:t>
              </w:r>
            </w:ins>
          </w:p>
        </w:tc>
        <w:tc>
          <w:tcPr>
            <w:tcW w:w="6242" w:type="dxa"/>
            <w:tcBorders>
              <w:top w:val="single" w:sz="8" w:space="0" w:color="auto"/>
              <w:left w:val="single" w:sz="8" w:space="0" w:color="auto"/>
              <w:bottom w:val="single" w:sz="8" w:space="0" w:color="auto"/>
              <w:right w:val="single" w:sz="8" w:space="0" w:color="auto"/>
            </w:tcBorders>
          </w:tcPr>
          <w:p w14:paraId="3170E594" w14:textId="7083D811" w:rsidR="00E41FD3" w:rsidRDefault="00E41FD3" w:rsidP="00E41FD3">
            <w:pPr>
              <w:pStyle w:val="TableText"/>
              <w:keepLines/>
              <w:rPr>
                <w:ins w:id="1264" w:author="QC" w:date="2022-03-16T15:14:00Z"/>
              </w:rPr>
            </w:pPr>
            <w:commentRangeStart w:id="1265"/>
            <w:ins w:id="1266" w:author="QC" w:date="2022-03-16T15:15:00Z">
              <w:r>
                <w:t>The AI Mobile Device SHOULD support automatic classification of photos in an album by different categories.</w:t>
              </w:r>
              <w:commentRangeEnd w:id="1265"/>
              <w:r>
                <w:rPr>
                  <w:rStyle w:val="CommentReference"/>
                  <w:rFonts w:ascii="Times New Roman" w:hAnsi="Times New Roman"/>
                  <w:lang w:eastAsia="zh-CN" w:bidi="bn-BD"/>
                </w:rPr>
                <w:commentReference w:id="1265"/>
              </w:r>
            </w:ins>
          </w:p>
        </w:tc>
      </w:tr>
    </w:tbl>
    <w:p w14:paraId="08CEC970" w14:textId="77777777" w:rsidR="00E41FD3" w:rsidRDefault="00E41FD3" w:rsidP="00E41FD3">
      <w:pPr>
        <w:pStyle w:val="Heading4"/>
        <w:rPr>
          <w:ins w:id="1267" w:author="QC" w:date="2022-03-16T15:14:00Z"/>
        </w:rPr>
      </w:pPr>
      <w:ins w:id="1268" w:author="QC" w:date="2022-03-16T15:14:00Z">
        <w:r>
          <w:t>Preconditions</w:t>
        </w:r>
      </w:ins>
    </w:p>
    <w:p w14:paraId="3EC45DB3" w14:textId="77777777" w:rsidR="00A24C13" w:rsidRDefault="00E41FD3" w:rsidP="00A24C13">
      <w:pPr>
        <w:pStyle w:val="NormalParagraph"/>
        <w:rPr>
          <w:ins w:id="1269" w:author="QC" w:date="2022-03-21T16:36:00Z"/>
          <w:lang w:val="en-US"/>
        </w:rPr>
      </w:pPr>
      <w:ins w:id="1270" w:author="QC" w:date="2022-03-16T15:14:00Z">
        <w:r w:rsidRPr="00B40BAB">
          <w:rPr>
            <w:lang w:val="en-US"/>
          </w:rPr>
          <w:t xml:space="preserve">Prepare the </w:t>
        </w:r>
        <w:r>
          <w:rPr>
            <w:lang w:val="en-US"/>
          </w:rPr>
          <w:t>T</w:t>
        </w:r>
        <w:r w:rsidRPr="00B40BAB">
          <w:rPr>
            <w:lang w:val="en-US"/>
          </w:rPr>
          <w:t>est</w:t>
        </w:r>
        <w:r w:rsidRPr="00B40BAB">
          <w:rPr>
            <w:rFonts w:hint="eastAsia"/>
            <w:lang w:val="en-US"/>
          </w:rPr>
          <w:t xml:space="preserve"> Dataset</w:t>
        </w:r>
      </w:ins>
      <w:ins w:id="1271" w:author="QC" w:date="2022-03-21T16:36:00Z">
        <w:r w:rsidR="00A24C13">
          <w:rPr>
            <w:lang w:val="en-US"/>
          </w:rPr>
          <w:t>:</w:t>
        </w:r>
      </w:ins>
    </w:p>
    <w:p w14:paraId="610EB8A2" w14:textId="4AAFDC5C" w:rsidR="00E41FD3" w:rsidRPr="00B40BAB" w:rsidRDefault="00E41FD3">
      <w:pPr>
        <w:pStyle w:val="NormalParagraph"/>
        <w:numPr>
          <w:ilvl w:val="0"/>
          <w:numId w:val="71"/>
        </w:numPr>
        <w:rPr>
          <w:ins w:id="1272" w:author="QC" w:date="2022-03-16T15:14:00Z"/>
        </w:rPr>
        <w:pPrChange w:id="1273" w:author="QC" w:date="2022-03-21T16:36:00Z">
          <w:pPr>
            <w:spacing w:before="0" w:after="200" w:line="276" w:lineRule="auto"/>
            <w:ind w:left="420"/>
            <w:jc w:val="left"/>
          </w:pPr>
        </w:pPrChange>
      </w:pPr>
      <w:ins w:id="1274" w:author="QC" w:date="2022-03-16T15:14:00Z">
        <w:r w:rsidRPr="00B40BAB">
          <w:t>Images that are evenly categorized as portrait, landscape, food, night scene and text.</w:t>
        </w:r>
      </w:ins>
    </w:p>
    <w:p w14:paraId="0FFB3A25" w14:textId="77777777" w:rsidR="00E41FD3" w:rsidRDefault="00E41FD3" w:rsidP="00E41FD3">
      <w:pPr>
        <w:pStyle w:val="Heading4"/>
        <w:rPr>
          <w:ins w:id="1275" w:author="QC" w:date="2022-03-16T15:14:00Z"/>
          <w:b w:val="0"/>
        </w:rPr>
      </w:pPr>
      <w:ins w:id="1276" w:author="QC" w:date="2022-03-16T15:14:00Z">
        <w:r w:rsidRPr="00D54A03">
          <w:t>Initial configuration</w:t>
        </w:r>
      </w:ins>
    </w:p>
    <w:p w14:paraId="33F2460E" w14:textId="77777777" w:rsidR="00E41FD3" w:rsidRDefault="00E41FD3" w:rsidP="00E41FD3">
      <w:pPr>
        <w:rPr>
          <w:ins w:id="1277" w:author="QC" w:date="2022-03-16T15:14:00Z"/>
          <w:szCs w:val="22"/>
        </w:rPr>
      </w:pPr>
      <w:ins w:id="1278" w:author="QC" w:date="2022-03-16T15:14:00Z">
        <w:r>
          <w:rPr>
            <w:szCs w:val="22"/>
          </w:rPr>
          <w:t>DUT Switched ON.</w:t>
        </w:r>
      </w:ins>
    </w:p>
    <w:p w14:paraId="70764BCB" w14:textId="77777777" w:rsidR="00E41FD3" w:rsidRDefault="00E41FD3" w:rsidP="00E41FD3">
      <w:pPr>
        <w:rPr>
          <w:ins w:id="1279" w:author="QC" w:date="2022-03-16T15:14:00Z"/>
          <w:rFonts w:cs="Arial"/>
        </w:rPr>
      </w:pPr>
    </w:p>
    <w:p w14:paraId="05469A3E" w14:textId="77777777" w:rsidR="00E41FD3" w:rsidRDefault="00E41FD3" w:rsidP="00E41FD3">
      <w:pPr>
        <w:rPr>
          <w:ins w:id="1280" w:author="QC" w:date="2022-03-16T15:14:00Z"/>
          <w:rFonts w:cs="Arial"/>
        </w:rPr>
      </w:pPr>
      <w:ins w:id="1281" w:author="QC" w:date="2022-03-16T15:14:00Z">
        <w:r>
          <w:rPr>
            <w:rFonts w:cs="Arial"/>
          </w:rPr>
          <w:t>The photo scene detection and recognition function on DUT is enabled with user consent.</w:t>
        </w:r>
      </w:ins>
    </w:p>
    <w:p w14:paraId="0097FACB" w14:textId="77777777" w:rsidR="00E41FD3" w:rsidRPr="00D54A03" w:rsidRDefault="00E41FD3" w:rsidP="00E41FD3">
      <w:pPr>
        <w:pStyle w:val="Heading4"/>
        <w:rPr>
          <w:ins w:id="1282" w:author="QC" w:date="2022-03-16T15:14:00Z"/>
        </w:rPr>
      </w:pPr>
      <w:ins w:id="1283" w:author="QC" w:date="2022-03-16T15:14:00Z">
        <w:r w:rsidRPr="00D54A03">
          <w:t>Test procedure</w:t>
        </w:r>
      </w:ins>
    </w:p>
    <w:tbl>
      <w:tblPr>
        <w:tblStyle w:val="TableGrid"/>
        <w:tblW w:w="0" w:type="auto"/>
        <w:tblInd w:w="57" w:type="dxa"/>
        <w:tblLook w:val="04A0" w:firstRow="1" w:lastRow="0" w:firstColumn="1" w:lastColumn="0" w:noHBand="0" w:noVBand="1"/>
      </w:tblPr>
      <w:tblGrid>
        <w:gridCol w:w="813"/>
        <w:gridCol w:w="4165"/>
        <w:gridCol w:w="4025"/>
      </w:tblGrid>
      <w:tr w:rsidR="000C2676" w14:paraId="6A997BB7" w14:textId="77777777" w:rsidTr="002B57BE">
        <w:trPr>
          <w:tblHeader/>
          <w:ins w:id="1284" w:author="QC" w:date="2022-03-16T15:14:00Z"/>
        </w:trPr>
        <w:tc>
          <w:tcPr>
            <w:tcW w:w="813" w:type="dxa"/>
            <w:shd w:val="clear" w:color="auto" w:fill="C00000"/>
            <w:vAlign w:val="center"/>
          </w:tcPr>
          <w:p w14:paraId="617CEF0C" w14:textId="77777777" w:rsidR="00E41FD3" w:rsidRDefault="00E41FD3" w:rsidP="002B57BE">
            <w:pPr>
              <w:pStyle w:val="TableHeader"/>
              <w:rPr>
                <w:ins w:id="1285" w:author="QC" w:date="2022-03-16T15:14:00Z"/>
                <w:color w:val="auto"/>
              </w:rPr>
            </w:pPr>
            <w:ins w:id="1286" w:author="QC" w:date="2022-03-16T15:14:00Z">
              <w:r>
                <w:rPr>
                  <w:color w:val="auto"/>
                </w:rPr>
                <w:t>Step</w:t>
              </w:r>
            </w:ins>
          </w:p>
        </w:tc>
        <w:tc>
          <w:tcPr>
            <w:tcW w:w="4165" w:type="dxa"/>
            <w:shd w:val="clear" w:color="auto" w:fill="C00000"/>
            <w:vAlign w:val="center"/>
          </w:tcPr>
          <w:p w14:paraId="10EB8D22" w14:textId="77777777" w:rsidR="00E41FD3" w:rsidRDefault="00E41FD3" w:rsidP="002B57BE">
            <w:pPr>
              <w:pStyle w:val="TableHeader"/>
              <w:rPr>
                <w:ins w:id="1287" w:author="QC" w:date="2022-03-16T15:14:00Z"/>
                <w:color w:val="auto"/>
              </w:rPr>
            </w:pPr>
            <w:ins w:id="1288" w:author="QC" w:date="2022-03-16T15:14:00Z">
              <w:r>
                <w:rPr>
                  <w:color w:val="auto"/>
                </w:rPr>
                <w:t>Test procedure</w:t>
              </w:r>
            </w:ins>
          </w:p>
        </w:tc>
        <w:tc>
          <w:tcPr>
            <w:tcW w:w="4025" w:type="dxa"/>
            <w:shd w:val="clear" w:color="auto" w:fill="C00000"/>
            <w:vAlign w:val="center"/>
          </w:tcPr>
          <w:p w14:paraId="37921443" w14:textId="77777777" w:rsidR="00E41FD3" w:rsidRDefault="00E41FD3" w:rsidP="002B57BE">
            <w:pPr>
              <w:pStyle w:val="TableHeader"/>
              <w:rPr>
                <w:ins w:id="1289" w:author="QC" w:date="2022-03-16T15:14:00Z"/>
                <w:color w:val="auto"/>
              </w:rPr>
            </w:pPr>
            <w:ins w:id="1290" w:author="QC" w:date="2022-03-16T15:14:00Z">
              <w:r>
                <w:rPr>
                  <w:color w:val="auto"/>
                </w:rPr>
                <w:t>Expected result</w:t>
              </w:r>
            </w:ins>
          </w:p>
        </w:tc>
      </w:tr>
      <w:tr w:rsidR="000C2676" w14:paraId="4E12513C" w14:textId="77777777" w:rsidTr="002B57BE">
        <w:trPr>
          <w:ins w:id="1291" w:author="QC" w:date="2022-03-16T15:14:00Z"/>
        </w:trPr>
        <w:tc>
          <w:tcPr>
            <w:tcW w:w="813" w:type="dxa"/>
          </w:tcPr>
          <w:p w14:paraId="3FE010CE" w14:textId="77777777" w:rsidR="00E41FD3" w:rsidRDefault="00E41FD3" w:rsidP="002B57BE">
            <w:pPr>
              <w:pStyle w:val="TableText"/>
              <w:jc w:val="center"/>
              <w:rPr>
                <w:ins w:id="1292" w:author="QC" w:date="2022-03-16T15:14:00Z"/>
              </w:rPr>
            </w:pPr>
            <w:ins w:id="1293" w:author="QC" w:date="2022-03-16T15:14:00Z">
              <w:r>
                <w:t>1</w:t>
              </w:r>
            </w:ins>
          </w:p>
        </w:tc>
        <w:tc>
          <w:tcPr>
            <w:tcW w:w="4165" w:type="dxa"/>
          </w:tcPr>
          <w:p w14:paraId="11F17D97" w14:textId="77777777" w:rsidR="00E41FD3" w:rsidRDefault="00E41FD3" w:rsidP="002B57BE">
            <w:pPr>
              <w:pStyle w:val="TableText"/>
              <w:rPr>
                <w:ins w:id="1294" w:author="QC" w:date="2022-03-16T15:14:00Z"/>
              </w:rPr>
            </w:pPr>
            <w:ins w:id="1295" w:author="QC" w:date="2022-03-16T15:14:00Z">
              <w:r>
                <w:t>Switch the DUT rear camera on.</w:t>
              </w:r>
            </w:ins>
          </w:p>
        </w:tc>
        <w:tc>
          <w:tcPr>
            <w:tcW w:w="4025" w:type="dxa"/>
          </w:tcPr>
          <w:p w14:paraId="786BB9A8" w14:textId="77777777" w:rsidR="00E41FD3" w:rsidRDefault="00E41FD3" w:rsidP="002B57BE">
            <w:pPr>
              <w:pStyle w:val="TableText"/>
              <w:rPr>
                <w:ins w:id="1296" w:author="QC" w:date="2022-03-16T15:14:00Z"/>
                <w:lang w:eastAsia="zh-CN"/>
              </w:rPr>
            </w:pPr>
            <w:ins w:id="1297" w:author="QC" w:date="2022-03-16T15:14:00Z">
              <w:r>
                <w:rPr>
                  <w:rFonts w:hint="eastAsia"/>
                  <w:lang w:eastAsia="zh-CN"/>
                </w:rPr>
                <w:t>T</w:t>
              </w:r>
              <w:r>
                <w:rPr>
                  <w:lang w:eastAsia="zh-CN"/>
                </w:rPr>
                <w:t>he DUT’s rear camera is on.</w:t>
              </w:r>
            </w:ins>
          </w:p>
        </w:tc>
      </w:tr>
      <w:tr w:rsidR="000C2676" w14:paraId="7F926EAB" w14:textId="77777777" w:rsidTr="002B57BE">
        <w:trPr>
          <w:ins w:id="1298" w:author="QC" w:date="2022-03-16T15:14:00Z"/>
        </w:trPr>
        <w:tc>
          <w:tcPr>
            <w:tcW w:w="813" w:type="dxa"/>
            <w:vAlign w:val="center"/>
          </w:tcPr>
          <w:p w14:paraId="3D24B10C" w14:textId="77777777" w:rsidR="00E41FD3" w:rsidRDefault="00E41FD3" w:rsidP="002B57BE">
            <w:pPr>
              <w:pStyle w:val="TableText"/>
              <w:jc w:val="center"/>
              <w:rPr>
                <w:ins w:id="1299" w:author="QC" w:date="2022-03-16T15:14:00Z"/>
              </w:rPr>
            </w:pPr>
            <w:ins w:id="1300" w:author="QC" w:date="2022-03-16T15:14:00Z">
              <w:r>
                <w:t>2</w:t>
              </w:r>
            </w:ins>
          </w:p>
        </w:tc>
        <w:tc>
          <w:tcPr>
            <w:tcW w:w="4165" w:type="dxa"/>
          </w:tcPr>
          <w:p w14:paraId="43A8DC32" w14:textId="4A7BD9B8" w:rsidR="00E41FD3" w:rsidRDefault="00313F00" w:rsidP="002B57BE">
            <w:pPr>
              <w:pStyle w:val="TableText"/>
              <w:rPr>
                <w:ins w:id="1301" w:author="QC" w:date="2022-03-16T15:14:00Z"/>
                <w:lang w:eastAsia="zh-CN"/>
              </w:rPr>
            </w:pPr>
            <w:ins w:id="1302" w:author="QC" w:date="2022-03-16T15:17:00Z">
              <w:r>
                <w:rPr>
                  <w:lang w:eastAsia="zh-CN"/>
                </w:rPr>
                <w:t>Using DUT, take photos of different scenes that include portraits, landscapes, foods, night scene, test images.</w:t>
              </w:r>
            </w:ins>
          </w:p>
        </w:tc>
        <w:tc>
          <w:tcPr>
            <w:tcW w:w="4025" w:type="dxa"/>
          </w:tcPr>
          <w:p w14:paraId="401444E7" w14:textId="57C36955" w:rsidR="00E41FD3" w:rsidRDefault="00E41FD3" w:rsidP="002B57BE">
            <w:pPr>
              <w:pStyle w:val="TableText"/>
              <w:rPr>
                <w:ins w:id="1303" w:author="QC" w:date="2022-03-16T15:14:00Z"/>
                <w:lang w:eastAsia="zh-CN"/>
              </w:rPr>
            </w:pPr>
            <w:ins w:id="1304" w:author="QC" w:date="2022-03-16T15:14:00Z">
              <w:r>
                <w:rPr>
                  <w:rFonts w:hint="eastAsia"/>
                  <w:lang w:eastAsia="zh-CN"/>
                </w:rPr>
                <w:t>T</w:t>
              </w:r>
              <w:r>
                <w:rPr>
                  <w:lang w:eastAsia="zh-CN"/>
                </w:rPr>
                <w:t>he photos are saved in an album on the DUT</w:t>
              </w:r>
            </w:ins>
            <w:ins w:id="1305" w:author="QC" w:date="2022-03-16T15:18:00Z">
              <w:r w:rsidR="000F4B03">
                <w:rPr>
                  <w:lang w:eastAsia="zh-CN"/>
                </w:rPr>
                <w:t xml:space="preserve"> according to the defined categories</w:t>
              </w:r>
            </w:ins>
            <w:ins w:id="1306" w:author="QC" w:date="2022-03-16T15:14:00Z">
              <w:r>
                <w:rPr>
                  <w:lang w:eastAsia="zh-CN"/>
                </w:rPr>
                <w:t>.</w:t>
              </w:r>
            </w:ins>
          </w:p>
          <w:p w14:paraId="08FEA55A" w14:textId="77777777" w:rsidR="00E41FD3" w:rsidRDefault="00E41FD3" w:rsidP="000F4B03">
            <w:pPr>
              <w:pStyle w:val="TableText"/>
              <w:rPr>
                <w:ins w:id="1307" w:author="QC" w:date="2022-03-16T15:14:00Z"/>
                <w:lang w:eastAsia="zh-CN"/>
              </w:rPr>
            </w:pPr>
          </w:p>
        </w:tc>
      </w:tr>
    </w:tbl>
    <w:p w14:paraId="31CB6535" w14:textId="77777777" w:rsidR="00E41FD3" w:rsidRDefault="00E41FD3" w:rsidP="006823E8">
      <w:pPr>
        <w:pStyle w:val="NormalStyleIndentedParagraph"/>
        <w:rPr>
          <w:ins w:id="1308" w:author="QC" w:date="2022-03-16T14:15:00Z"/>
        </w:rPr>
      </w:pPr>
    </w:p>
    <w:p w14:paraId="6E08D3A1" w14:textId="293E85E2" w:rsidR="00BA69B6" w:rsidRDefault="3792F219">
      <w:pPr>
        <w:pStyle w:val="Heading3"/>
        <w:tabs>
          <w:tab w:val="clear" w:pos="431"/>
        </w:tabs>
      </w:pPr>
      <w:r>
        <w:t>Text detection and recognition</w:t>
      </w:r>
      <w:bookmarkEnd w:id="1160"/>
    </w:p>
    <w:p w14:paraId="2E6F5387" w14:textId="77777777" w:rsidR="00D54A03" w:rsidRPr="005C1020" w:rsidRDefault="00D54A03" w:rsidP="00D54A03">
      <w:pPr>
        <w:pStyle w:val="Heading4"/>
      </w:pPr>
      <w:r>
        <w:t>Test purpose</w:t>
      </w:r>
    </w:p>
    <w:p w14:paraId="7FE41E35" w14:textId="2DC98132" w:rsidR="00D54A03" w:rsidRDefault="00D54A03" w:rsidP="00D54A03">
      <w:pPr>
        <w:rPr>
          <w:color w:val="000000"/>
        </w:rPr>
      </w:pPr>
      <w:r>
        <w:rPr>
          <w:szCs w:val="22"/>
        </w:rPr>
        <w:t xml:space="preserve">To verify that </w:t>
      </w:r>
      <w:r w:rsidR="00A00628">
        <w:rPr>
          <w:szCs w:val="22"/>
        </w:rPr>
        <w:t>DUT</w:t>
      </w:r>
      <w:r>
        <w:rPr>
          <w:color w:val="000000"/>
        </w:rPr>
        <w:t xml:space="preserve"> </w:t>
      </w:r>
      <w:r>
        <w:rPr>
          <w:szCs w:val="22"/>
        </w:rPr>
        <w:t>supports automatic language detection, text detection and recognition.</w:t>
      </w:r>
    </w:p>
    <w:p w14:paraId="6D67D1FC" w14:textId="7913E2F4" w:rsidR="00D54A03" w:rsidRDefault="00D54A03" w:rsidP="00D54A03">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D54A03" w14:paraId="06274EE3" w14:textId="77777777" w:rsidTr="00D54A03">
        <w:tc>
          <w:tcPr>
            <w:tcW w:w="2684" w:type="dxa"/>
            <w:tcBorders>
              <w:top w:val="single" w:sz="8" w:space="0" w:color="auto"/>
              <w:left w:val="single" w:sz="8" w:space="0" w:color="auto"/>
              <w:bottom w:val="single" w:sz="8" w:space="0" w:color="auto"/>
              <w:right w:val="single" w:sz="8" w:space="0" w:color="auto"/>
            </w:tcBorders>
          </w:tcPr>
          <w:p w14:paraId="4BC7FD7B" w14:textId="77777777" w:rsidR="00D54A03" w:rsidRDefault="00D54A03" w:rsidP="00D54A03">
            <w:pPr>
              <w:pStyle w:val="TableText"/>
              <w:keepLines/>
            </w:pPr>
            <w:r>
              <w:t>TS47_3.4.2.1_REQ_002</w:t>
            </w:r>
          </w:p>
        </w:tc>
        <w:tc>
          <w:tcPr>
            <w:tcW w:w="6242" w:type="dxa"/>
            <w:tcBorders>
              <w:top w:val="single" w:sz="8" w:space="0" w:color="auto"/>
              <w:left w:val="single" w:sz="8" w:space="0" w:color="auto"/>
              <w:bottom w:val="single" w:sz="8" w:space="0" w:color="auto"/>
              <w:right w:val="single" w:sz="8" w:space="0" w:color="auto"/>
            </w:tcBorders>
          </w:tcPr>
          <w:p w14:paraId="525446A7" w14:textId="77777777" w:rsidR="00D54A03" w:rsidRDefault="00D54A03" w:rsidP="00D54A03">
            <w:pPr>
              <w:pStyle w:val="TableText"/>
              <w:keepLines/>
            </w:pPr>
            <w:r>
              <w:t>The AI Mobile Device SHOULD support text detection and recognition of installed language packages, where the User has the ability to consent to the text detection and recognition use.</w:t>
            </w:r>
          </w:p>
        </w:tc>
      </w:tr>
      <w:tr w:rsidR="00D54A03" w14:paraId="07EAE528" w14:textId="77777777" w:rsidTr="00D54A03">
        <w:tc>
          <w:tcPr>
            <w:tcW w:w="2684" w:type="dxa"/>
            <w:tcBorders>
              <w:top w:val="single" w:sz="8" w:space="0" w:color="auto"/>
              <w:left w:val="single" w:sz="8" w:space="0" w:color="auto"/>
              <w:bottom w:val="single" w:sz="8" w:space="0" w:color="auto"/>
              <w:right w:val="single" w:sz="8" w:space="0" w:color="auto"/>
            </w:tcBorders>
          </w:tcPr>
          <w:p w14:paraId="2D0A0241" w14:textId="77777777" w:rsidR="00D54A03" w:rsidRDefault="00D54A03" w:rsidP="00D54A03">
            <w:pPr>
              <w:pStyle w:val="TableText"/>
              <w:keepLines/>
            </w:pPr>
            <w:r>
              <w:t>TS47_3.4.2.1_REQ_003</w:t>
            </w:r>
          </w:p>
        </w:tc>
        <w:tc>
          <w:tcPr>
            <w:tcW w:w="6242" w:type="dxa"/>
            <w:tcBorders>
              <w:top w:val="single" w:sz="8" w:space="0" w:color="auto"/>
              <w:left w:val="single" w:sz="8" w:space="0" w:color="auto"/>
              <w:bottom w:val="single" w:sz="8" w:space="0" w:color="auto"/>
              <w:right w:val="single" w:sz="8" w:space="0" w:color="auto"/>
            </w:tcBorders>
          </w:tcPr>
          <w:p w14:paraId="74053C65" w14:textId="77777777" w:rsidR="00D54A03" w:rsidRDefault="00D54A03" w:rsidP="00D54A03">
            <w:pPr>
              <w:pStyle w:val="TableText"/>
              <w:keepLines/>
            </w:pPr>
            <w:r>
              <w:t>The AI Mobile Device SHOULD support automatic language detection.</w:t>
            </w:r>
          </w:p>
        </w:tc>
      </w:tr>
    </w:tbl>
    <w:p w14:paraId="158EBE0C" w14:textId="77777777" w:rsidR="00D54A03" w:rsidRDefault="00D54A03" w:rsidP="00D54A03">
      <w:pPr>
        <w:pStyle w:val="Heading4"/>
      </w:pPr>
      <w:r>
        <w:t>Preconditions</w:t>
      </w:r>
    </w:p>
    <w:p w14:paraId="4553DC7E" w14:textId="1402030B" w:rsidR="00A00628" w:rsidRPr="00B40BAB" w:rsidDel="009E7DC0" w:rsidRDefault="00A00628">
      <w:pPr>
        <w:pStyle w:val="NormalParagraph"/>
        <w:rPr>
          <w:del w:id="1309" w:author="QC" w:date="2022-03-16T15:23:00Z"/>
          <w:lang w:val="en-US"/>
        </w:rPr>
        <w:pPrChange w:id="1310" w:author="QC" w:date="2022-03-21T16:36:00Z">
          <w:pPr>
            <w:numPr>
              <w:numId w:val="34"/>
            </w:numPr>
            <w:spacing w:before="0" w:after="200" w:line="276" w:lineRule="auto"/>
            <w:ind w:left="420" w:hanging="420"/>
            <w:jc w:val="left"/>
          </w:pPr>
        </w:pPrChange>
      </w:pPr>
      <w:del w:id="1311" w:author="QC" w:date="2022-03-16T15:23:00Z">
        <w:r w:rsidRPr="00B40BAB" w:rsidDel="009E7DC0">
          <w:rPr>
            <w:lang w:val="en-US"/>
          </w:rPr>
          <w:delText>Get the S</w:delText>
        </w:r>
        <w:r w:rsidRPr="00B40BAB" w:rsidDel="009E7DC0">
          <w:rPr>
            <w:rFonts w:hint="eastAsia"/>
            <w:lang w:val="en-US"/>
          </w:rPr>
          <w:delText>upported Language List</w:delText>
        </w:r>
      </w:del>
    </w:p>
    <w:p w14:paraId="3D3EAE5B" w14:textId="794CB02D" w:rsidR="00A00628" w:rsidRPr="00B40BAB" w:rsidDel="009E7DC0" w:rsidRDefault="00A00628">
      <w:pPr>
        <w:pStyle w:val="NormalParagraph"/>
        <w:rPr>
          <w:del w:id="1312" w:author="QC" w:date="2022-03-16T15:23:00Z"/>
        </w:rPr>
        <w:pPrChange w:id="1313" w:author="QC" w:date="2022-03-21T16:36:00Z">
          <w:pPr>
            <w:spacing w:before="0" w:after="200" w:line="276" w:lineRule="auto"/>
            <w:ind w:left="420"/>
            <w:jc w:val="left"/>
          </w:pPr>
        </w:pPrChange>
      </w:pPr>
      <w:del w:id="1314" w:author="QC" w:date="2022-03-16T15:23:00Z">
        <w:r w:rsidRPr="00B40BAB" w:rsidDel="009E7DC0">
          <w:delText>Check what languages are supported by DUT</w:delText>
        </w:r>
        <w:r w:rsidRPr="00C3098D" w:rsidDel="009E7DC0">
          <w:delText>.</w:delText>
        </w:r>
        <w:r w:rsidR="00C3098D" w:rsidRPr="00C3098D" w:rsidDel="009E7DC0">
          <w:delText xml:space="preserve"> </w:delText>
        </w:r>
        <w:r w:rsidRPr="00C3098D" w:rsidDel="009E7DC0">
          <w:delText>(</w:delText>
        </w:r>
        <w:r w:rsidR="00C3098D" w:rsidRPr="00C3098D" w:rsidDel="009E7DC0">
          <w:delText>Self-declaration</w:delText>
        </w:r>
        <w:r w:rsidRPr="00C3098D" w:rsidDel="009E7DC0">
          <w:delText xml:space="preserve"> FORM)</w:delText>
        </w:r>
      </w:del>
    </w:p>
    <w:p w14:paraId="28B3B812" w14:textId="5AA824EF" w:rsidR="00A00628" w:rsidRPr="00B40BAB" w:rsidRDefault="00A00628">
      <w:pPr>
        <w:pStyle w:val="NormalParagraph"/>
        <w:pPrChange w:id="1315" w:author="QC" w:date="2022-03-21T16:37:00Z">
          <w:pPr>
            <w:numPr>
              <w:numId w:val="34"/>
            </w:numPr>
            <w:spacing w:before="0" w:after="200" w:line="276" w:lineRule="auto"/>
            <w:ind w:left="420" w:hanging="420"/>
            <w:jc w:val="left"/>
          </w:pPr>
        </w:pPrChange>
      </w:pPr>
      <w:r w:rsidRPr="00B40BAB">
        <w:rPr>
          <w:lang w:val="en-US"/>
        </w:rPr>
        <w:t>P</w:t>
      </w:r>
      <w:r w:rsidRPr="00B40BAB">
        <w:rPr>
          <w:rFonts w:hint="eastAsia"/>
          <w:lang w:val="en-US"/>
        </w:rPr>
        <w:t>r</w:t>
      </w:r>
      <w:r w:rsidRPr="00B40BAB">
        <w:rPr>
          <w:lang w:val="en-US"/>
        </w:rPr>
        <w:t xml:space="preserve">epare </w:t>
      </w:r>
      <w:r w:rsidRPr="00B40BAB">
        <w:rPr>
          <w:rFonts w:hint="eastAsia"/>
          <w:lang w:val="en-US"/>
        </w:rPr>
        <w:t>Text Image Dataset</w:t>
      </w:r>
      <w:ins w:id="1316" w:author="QC" w:date="2022-03-21T16:37:00Z">
        <w:r w:rsidR="00A24C13">
          <w:rPr>
            <w:lang w:val="en-US"/>
          </w:rPr>
          <w:t>:</w:t>
        </w:r>
      </w:ins>
    </w:p>
    <w:p w14:paraId="11A94A4E" w14:textId="78307DF6" w:rsidR="00A00628" w:rsidRPr="00A24C13" w:rsidRDefault="00A00628">
      <w:pPr>
        <w:pStyle w:val="ListParagraph"/>
        <w:numPr>
          <w:ilvl w:val="0"/>
          <w:numId w:val="72"/>
        </w:numPr>
        <w:tabs>
          <w:tab w:val="left" w:pos="2380"/>
        </w:tabs>
        <w:jc w:val="left"/>
        <w:rPr>
          <w:szCs w:val="22"/>
        </w:rPr>
        <w:pPrChange w:id="1317" w:author="QC" w:date="2022-03-21T16:37:00Z">
          <w:pPr>
            <w:spacing w:before="0" w:after="200" w:line="276" w:lineRule="auto"/>
            <w:ind w:left="420"/>
            <w:jc w:val="left"/>
          </w:pPr>
        </w:pPrChange>
      </w:pPr>
      <w:r w:rsidRPr="00A24C13">
        <w:rPr>
          <w:szCs w:val="22"/>
        </w:rPr>
        <w:t>Images contain</w:t>
      </w:r>
      <w:ins w:id="1318" w:author="QC" w:date="2022-03-16T15:26:00Z">
        <w:r w:rsidR="00BC1985" w:rsidRPr="00A24C13">
          <w:rPr>
            <w:szCs w:val="22"/>
          </w:rPr>
          <w:t>ing</w:t>
        </w:r>
      </w:ins>
      <w:del w:id="1319" w:author="QC" w:date="2022-03-16T15:26:00Z">
        <w:r w:rsidRPr="00A24C13" w:rsidDel="00BF79A9">
          <w:rPr>
            <w:szCs w:val="22"/>
          </w:rPr>
          <w:delText>s</w:delText>
        </w:r>
      </w:del>
      <w:r w:rsidRPr="00A24C13">
        <w:rPr>
          <w:szCs w:val="22"/>
        </w:rPr>
        <w:t xml:space="preserve"> text in </w:t>
      </w:r>
      <w:del w:id="1320" w:author="QC" w:date="2022-03-16T15:23:00Z">
        <w:r w:rsidRPr="00A24C13" w:rsidDel="009E7DC0">
          <w:rPr>
            <w:szCs w:val="22"/>
          </w:rPr>
          <w:delText xml:space="preserve">certain </w:delText>
        </w:r>
      </w:del>
      <w:r w:rsidRPr="00A24C13">
        <w:rPr>
          <w:szCs w:val="22"/>
        </w:rPr>
        <w:t>language</w:t>
      </w:r>
      <w:ins w:id="1321" w:author="QC" w:date="2022-03-16T15:23:00Z">
        <w:r w:rsidR="009E7DC0" w:rsidRPr="00A24C13">
          <w:rPr>
            <w:szCs w:val="22"/>
          </w:rPr>
          <w:t>s</w:t>
        </w:r>
      </w:ins>
      <w:r w:rsidRPr="00A24C13">
        <w:rPr>
          <w:szCs w:val="22"/>
        </w:rPr>
        <w:t xml:space="preserve"> which are supported by DUT.</w:t>
      </w:r>
    </w:p>
    <w:p w14:paraId="25AD6824" w14:textId="77777777" w:rsidR="00BA69B6" w:rsidRPr="00D54A03" w:rsidRDefault="0025315C" w:rsidP="00D54A03">
      <w:pPr>
        <w:pStyle w:val="Heading4"/>
      </w:pPr>
      <w:r w:rsidRPr="00D54A03">
        <w:t>Initial configuration</w:t>
      </w:r>
    </w:p>
    <w:p w14:paraId="0880E487" w14:textId="77777777" w:rsidR="00BA69B6" w:rsidRDefault="0025315C">
      <w:pPr>
        <w:rPr>
          <w:szCs w:val="22"/>
        </w:rPr>
      </w:pPr>
      <w:r>
        <w:rPr>
          <w:szCs w:val="22"/>
        </w:rPr>
        <w:t>DUT is Switched ON.</w:t>
      </w:r>
    </w:p>
    <w:p w14:paraId="1BF7291F" w14:textId="43210DC3" w:rsidR="00BA69B6" w:rsidRDefault="0025315C">
      <w:pPr>
        <w:rPr>
          <w:szCs w:val="22"/>
        </w:rPr>
      </w:pPr>
      <w:del w:id="1322" w:author="QC" w:date="2022-03-16T15:25:00Z">
        <w:r w:rsidDel="00BF79A9">
          <w:rPr>
            <w:szCs w:val="22"/>
          </w:rPr>
          <w:delText>The network connection of DUT is Switched OFF</w:delText>
        </w:r>
      </w:del>
      <w:ins w:id="1323" w:author="QC" w:date="2022-03-23T17:28:00Z">
        <w:r w:rsidR="00F55671">
          <w:rPr>
            <w:szCs w:val="22"/>
          </w:rPr>
          <w:t>Put DUT</w:t>
        </w:r>
      </w:ins>
      <w:ins w:id="1324" w:author="QC" w:date="2022-03-16T15:25:00Z">
        <w:r w:rsidR="00BF79A9">
          <w:rPr>
            <w:szCs w:val="22"/>
          </w:rPr>
          <w:t xml:space="preserve"> into flight mode</w:t>
        </w:r>
      </w:ins>
      <w:r>
        <w:rPr>
          <w:szCs w:val="22"/>
        </w:rPr>
        <w:t xml:space="preserve">. </w:t>
      </w:r>
    </w:p>
    <w:p w14:paraId="73F15B2E" w14:textId="77777777" w:rsidR="00BA69B6" w:rsidRDefault="0025315C">
      <w:pPr>
        <w:rPr>
          <w:rFonts w:cs="Arial"/>
        </w:rPr>
      </w:pPr>
      <w:r>
        <w:rPr>
          <w:rFonts w:cs="Arial" w:hint="eastAsia"/>
        </w:rPr>
        <w:t>T</w:t>
      </w:r>
      <w:r>
        <w:rPr>
          <w:rFonts w:cs="Arial"/>
        </w:rPr>
        <w:t xml:space="preserve">he rear camera of DUT is </w:t>
      </w:r>
      <w:r>
        <w:rPr>
          <w:lang w:val="en-US"/>
        </w:rPr>
        <w:t>available</w:t>
      </w:r>
      <w:r>
        <w:rPr>
          <w:rFonts w:cs="Arial"/>
        </w:rPr>
        <w:t>.</w:t>
      </w:r>
    </w:p>
    <w:p w14:paraId="0D43FA83" w14:textId="40F849B4" w:rsidR="00BA69B6" w:rsidRDefault="0025315C">
      <w:pPr>
        <w:rPr>
          <w:rFonts w:cs="Arial"/>
        </w:rPr>
      </w:pPr>
      <w:r>
        <w:rPr>
          <w:rFonts w:cs="Arial"/>
        </w:rPr>
        <w:t>Text detection</w:t>
      </w:r>
      <w:ins w:id="1325" w:author="QC" w:date="2022-03-16T15:26:00Z">
        <w:r w:rsidR="00BC1985">
          <w:rPr>
            <w:rFonts w:cs="Arial"/>
          </w:rPr>
          <w:t>,</w:t>
        </w:r>
      </w:ins>
      <w:r>
        <w:rPr>
          <w:rFonts w:cs="Arial"/>
        </w:rPr>
        <w:t xml:space="preserve"> </w:t>
      </w:r>
      <w:del w:id="1326" w:author="QC" w:date="2022-03-16T15:26:00Z">
        <w:r w:rsidDel="00BC1985">
          <w:rPr>
            <w:rFonts w:cs="Arial"/>
          </w:rPr>
          <w:delText>and</w:delText>
        </w:r>
      </w:del>
      <w:ins w:id="1327" w:author="QC" w:date="2022-03-16T15:26:00Z">
        <w:r w:rsidR="00BC1985">
          <w:rPr>
            <w:rFonts w:cs="Arial"/>
          </w:rPr>
          <w:t>text</w:t>
        </w:r>
      </w:ins>
      <w:r>
        <w:rPr>
          <w:rFonts w:cs="Arial"/>
        </w:rPr>
        <w:t xml:space="preserve"> recognition </w:t>
      </w:r>
      <w:ins w:id="1328" w:author="QC" w:date="2022-03-16T15:26:00Z">
        <w:r w:rsidR="00BC1985">
          <w:rPr>
            <w:rFonts w:cs="Arial"/>
          </w:rPr>
          <w:t xml:space="preserve">and language </w:t>
        </w:r>
        <w:r w:rsidR="00B82B28">
          <w:rPr>
            <w:rFonts w:cs="Arial"/>
          </w:rPr>
          <w:t xml:space="preserve">determination </w:t>
        </w:r>
      </w:ins>
      <w:r>
        <w:rPr>
          <w:rFonts w:cs="Arial"/>
        </w:rPr>
        <w:t>function</w:t>
      </w:r>
      <w:ins w:id="1329" w:author="QC" w:date="2022-03-16T15:27:00Z">
        <w:r w:rsidR="00B82B28">
          <w:rPr>
            <w:rFonts w:cs="Arial"/>
          </w:rPr>
          <w:t>s</w:t>
        </w:r>
      </w:ins>
      <w:del w:id="1330" w:author="QC" w:date="2022-03-16T15:27:00Z">
        <w:r w:rsidDel="00B82B28">
          <w:rPr>
            <w:rFonts w:cs="Arial"/>
          </w:rPr>
          <w:delText xml:space="preserve"> is</w:delText>
        </w:r>
      </w:del>
      <w:r>
        <w:rPr>
          <w:rFonts w:cs="Arial"/>
        </w:rPr>
        <w:t xml:space="preserve"> enabled with user consent.</w:t>
      </w:r>
    </w:p>
    <w:p w14:paraId="03EE1E61" w14:textId="77777777" w:rsidR="00BA69B6" w:rsidRPr="00D54A03" w:rsidRDefault="0025315C" w:rsidP="00D54A03">
      <w:pPr>
        <w:pStyle w:val="Heading4"/>
      </w:pPr>
      <w:r w:rsidRPr="00D54A03">
        <w:t>Test procedure</w:t>
      </w:r>
    </w:p>
    <w:tbl>
      <w:tblPr>
        <w:tblStyle w:val="TableGrid"/>
        <w:tblW w:w="0" w:type="auto"/>
        <w:tblInd w:w="57" w:type="dxa"/>
        <w:tblLook w:val="04A0" w:firstRow="1" w:lastRow="0" w:firstColumn="1" w:lastColumn="0" w:noHBand="0" w:noVBand="1"/>
      </w:tblPr>
      <w:tblGrid>
        <w:gridCol w:w="813"/>
        <w:gridCol w:w="4165"/>
        <w:gridCol w:w="4025"/>
      </w:tblGrid>
      <w:tr w:rsidR="00BA69B6" w14:paraId="293873C6" w14:textId="77777777">
        <w:trPr>
          <w:tblHeader/>
        </w:trPr>
        <w:tc>
          <w:tcPr>
            <w:tcW w:w="813" w:type="dxa"/>
            <w:shd w:val="clear" w:color="auto" w:fill="C00000"/>
            <w:vAlign w:val="center"/>
          </w:tcPr>
          <w:p w14:paraId="611017D9" w14:textId="77777777" w:rsidR="00BA69B6" w:rsidRDefault="0025315C">
            <w:pPr>
              <w:pStyle w:val="TableHeader"/>
              <w:rPr>
                <w:color w:val="auto"/>
              </w:rPr>
            </w:pPr>
            <w:r>
              <w:rPr>
                <w:color w:val="auto"/>
              </w:rPr>
              <w:t>Step</w:t>
            </w:r>
          </w:p>
        </w:tc>
        <w:tc>
          <w:tcPr>
            <w:tcW w:w="4165" w:type="dxa"/>
            <w:shd w:val="clear" w:color="auto" w:fill="C00000"/>
            <w:vAlign w:val="center"/>
          </w:tcPr>
          <w:p w14:paraId="416FCAE8" w14:textId="77777777" w:rsidR="00BA69B6" w:rsidRDefault="0025315C">
            <w:pPr>
              <w:pStyle w:val="TableHeader"/>
              <w:rPr>
                <w:color w:val="auto"/>
              </w:rPr>
            </w:pPr>
            <w:r>
              <w:rPr>
                <w:color w:val="auto"/>
              </w:rPr>
              <w:t>Test procedure</w:t>
            </w:r>
          </w:p>
        </w:tc>
        <w:tc>
          <w:tcPr>
            <w:tcW w:w="4025" w:type="dxa"/>
            <w:shd w:val="clear" w:color="auto" w:fill="C00000"/>
            <w:vAlign w:val="center"/>
          </w:tcPr>
          <w:p w14:paraId="78C7EF68" w14:textId="77777777" w:rsidR="00BA69B6" w:rsidRDefault="0025315C">
            <w:pPr>
              <w:pStyle w:val="TableHeader"/>
              <w:rPr>
                <w:color w:val="auto"/>
              </w:rPr>
            </w:pPr>
            <w:r>
              <w:rPr>
                <w:color w:val="auto"/>
              </w:rPr>
              <w:t>Expected result</w:t>
            </w:r>
          </w:p>
        </w:tc>
      </w:tr>
      <w:tr w:rsidR="009D4084" w14:paraId="74EA9D82" w14:textId="77777777">
        <w:tc>
          <w:tcPr>
            <w:tcW w:w="813" w:type="dxa"/>
          </w:tcPr>
          <w:p w14:paraId="75BE4AAB" w14:textId="77777777" w:rsidR="009D4084" w:rsidRDefault="009D4084" w:rsidP="009D4084">
            <w:pPr>
              <w:pStyle w:val="TableText"/>
              <w:jc w:val="center"/>
              <w:rPr>
                <w:lang w:eastAsia="zh-CN"/>
              </w:rPr>
            </w:pPr>
            <w:r>
              <w:rPr>
                <w:lang w:eastAsia="zh-CN"/>
              </w:rPr>
              <w:t>1</w:t>
            </w:r>
          </w:p>
        </w:tc>
        <w:tc>
          <w:tcPr>
            <w:tcW w:w="4165" w:type="dxa"/>
          </w:tcPr>
          <w:p w14:paraId="204376DD" w14:textId="77777777" w:rsidR="009D4084" w:rsidRDefault="009D4084" w:rsidP="009D4084">
            <w:pPr>
              <w:pStyle w:val="TableText"/>
            </w:pPr>
            <w:r>
              <w:rPr>
                <w:lang w:eastAsia="zh-CN"/>
              </w:rPr>
              <w:t>Apply text detection on text image dataset</w:t>
            </w:r>
            <w:r>
              <w:rPr>
                <w:rFonts w:hint="eastAsia"/>
                <w:lang w:eastAsia="zh-CN"/>
              </w:rPr>
              <w:t>.</w:t>
            </w:r>
          </w:p>
        </w:tc>
        <w:tc>
          <w:tcPr>
            <w:tcW w:w="4025" w:type="dxa"/>
          </w:tcPr>
          <w:p w14:paraId="2B5E16B8" w14:textId="77777777" w:rsidR="009D4084" w:rsidRDefault="009D4084" w:rsidP="009D4084">
            <w:pPr>
              <w:pStyle w:val="TableText"/>
              <w:rPr>
                <w:ins w:id="1331" w:author="QC" w:date="2022-03-16T15:27:00Z"/>
                <w:lang w:eastAsia="zh-CN"/>
              </w:rPr>
            </w:pPr>
            <w:ins w:id="1332" w:author="QC" w:date="2022-03-16T15:27:00Z">
              <w:r>
                <w:rPr>
                  <w:lang w:eastAsia="zh-CN"/>
                </w:rPr>
                <w:t>Text in the picture identified.</w:t>
              </w:r>
            </w:ins>
          </w:p>
          <w:p w14:paraId="5733AFC3" w14:textId="539A5148" w:rsidR="009D4084" w:rsidRDefault="009D4084" w:rsidP="009D4084">
            <w:pPr>
              <w:pStyle w:val="TableText"/>
              <w:rPr>
                <w:lang w:eastAsia="zh-CN"/>
              </w:rPr>
            </w:pPr>
            <w:ins w:id="1333" w:author="QC" w:date="2022-03-16T15:27:00Z">
              <w:r>
                <w:rPr>
                  <w:lang w:eastAsia="zh-CN"/>
                </w:rPr>
                <w:t>Language of the text in the picture identified.</w:t>
              </w:r>
            </w:ins>
            <w:del w:id="1334" w:author="QC" w:date="2022-03-16T15:27:00Z">
              <w:r w:rsidDel="000A1977">
                <w:rPr>
                  <w:lang w:eastAsia="zh-CN"/>
                </w:rPr>
                <w:delText>The text position is located successfully in a bounding box.</w:delText>
              </w:r>
            </w:del>
          </w:p>
        </w:tc>
      </w:tr>
      <w:tr w:rsidR="009D4084" w14:paraId="75194A6B" w14:textId="77777777">
        <w:tc>
          <w:tcPr>
            <w:tcW w:w="813" w:type="dxa"/>
          </w:tcPr>
          <w:p w14:paraId="67A983FA" w14:textId="73AEEF56" w:rsidR="009D4084" w:rsidRDefault="009D4084" w:rsidP="009D4084">
            <w:pPr>
              <w:pStyle w:val="TableText"/>
              <w:jc w:val="center"/>
              <w:rPr>
                <w:lang w:eastAsia="zh-CN"/>
              </w:rPr>
            </w:pPr>
            <w:del w:id="1335" w:author="QC" w:date="2022-03-16T15:28:00Z">
              <w:r w:rsidDel="00D875B2">
                <w:rPr>
                  <w:lang w:eastAsia="zh-CN"/>
                </w:rPr>
                <w:delText>2</w:delText>
              </w:r>
            </w:del>
          </w:p>
        </w:tc>
        <w:tc>
          <w:tcPr>
            <w:tcW w:w="4165" w:type="dxa"/>
          </w:tcPr>
          <w:p w14:paraId="6D39027B" w14:textId="4B5414CE" w:rsidR="009D4084" w:rsidRDefault="009D4084" w:rsidP="009D4084">
            <w:pPr>
              <w:pStyle w:val="TableText"/>
              <w:rPr>
                <w:lang w:eastAsia="zh-CN"/>
              </w:rPr>
            </w:pPr>
            <w:del w:id="1336" w:author="QC" w:date="2022-03-16T15:28:00Z">
              <w:r w:rsidDel="00D875B2">
                <w:rPr>
                  <w:lang w:eastAsia="zh-CN"/>
                </w:rPr>
                <w:delText>Apply text recognition on text image dataset</w:delText>
              </w:r>
              <w:r w:rsidDel="00D875B2">
                <w:rPr>
                  <w:rFonts w:hint="eastAsia"/>
                  <w:lang w:eastAsia="zh-CN"/>
                </w:rPr>
                <w:delText>.</w:delText>
              </w:r>
            </w:del>
          </w:p>
        </w:tc>
        <w:tc>
          <w:tcPr>
            <w:tcW w:w="4025" w:type="dxa"/>
          </w:tcPr>
          <w:p w14:paraId="3F2121C5" w14:textId="216D6469" w:rsidR="009D4084" w:rsidRDefault="009D4084" w:rsidP="009D4084">
            <w:pPr>
              <w:pStyle w:val="TableText"/>
              <w:rPr>
                <w:lang w:eastAsia="zh-CN"/>
              </w:rPr>
            </w:pPr>
            <w:del w:id="1337" w:author="QC" w:date="2022-03-16T15:28:00Z">
              <w:r w:rsidDel="00D875B2">
                <w:rPr>
                  <w:lang w:eastAsia="zh-CN"/>
                </w:rPr>
                <w:delText>The text is recognized successfully</w:delText>
              </w:r>
            </w:del>
            <w:del w:id="1338" w:author="QC" w:date="2022-03-16T15:26:00Z">
              <w:r w:rsidDel="00BF79A9">
                <w:rPr>
                  <w:lang w:eastAsia="zh-CN"/>
                </w:rPr>
                <w:delText>.</w:delText>
              </w:r>
            </w:del>
            <w:del w:id="1339" w:author="QC" w:date="2022-03-16T15:28:00Z">
              <w:r w:rsidDel="00D875B2">
                <w:rPr>
                  <w:lang w:eastAsia="zh-CN"/>
                </w:rPr>
                <w:delText>.</w:delText>
              </w:r>
            </w:del>
          </w:p>
        </w:tc>
      </w:tr>
      <w:tr w:rsidR="009D4084" w14:paraId="14F982D4" w14:textId="77777777">
        <w:tc>
          <w:tcPr>
            <w:tcW w:w="813" w:type="dxa"/>
          </w:tcPr>
          <w:p w14:paraId="6648F27D" w14:textId="32495582" w:rsidR="009D4084" w:rsidRDefault="009D4084" w:rsidP="009D4084">
            <w:pPr>
              <w:pStyle w:val="TableText"/>
              <w:jc w:val="center"/>
              <w:rPr>
                <w:lang w:eastAsia="zh-CN"/>
              </w:rPr>
            </w:pPr>
            <w:del w:id="1340" w:author="QC" w:date="2022-03-16T15:28:00Z">
              <w:r w:rsidDel="00D875B2">
                <w:rPr>
                  <w:lang w:eastAsia="zh-CN"/>
                </w:rPr>
                <w:delText>3</w:delText>
              </w:r>
            </w:del>
          </w:p>
        </w:tc>
        <w:tc>
          <w:tcPr>
            <w:tcW w:w="4165" w:type="dxa"/>
          </w:tcPr>
          <w:p w14:paraId="178B9CEC" w14:textId="31DE254A" w:rsidR="009D4084" w:rsidRDefault="009D4084" w:rsidP="009D4084">
            <w:pPr>
              <w:pStyle w:val="TableText"/>
              <w:rPr>
                <w:lang w:eastAsia="zh-CN"/>
              </w:rPr>
            </w:pPr>
            <w:del w:id="1341" w:author="QC" w:date="2022-03-16T15:28:00Z">
              <w:r w:rsidDel="00D875B2">
                <w:rPr>
                  <w:rFonts w:hint="eastAsia"/>
                  <w:lang w:eastAsia="zh-CN"/>
                </w:rPr>
                <w:delText>Ena</w:delText>
              </w:r>
              <w:r w:rsidDel="00D875B2">
                <w:rPr>
                  <w:lang w:eastAsia="zh-CN"/>
                </w:rPr>
                <w:delText>ble function (</w:delText>
              </w:r>
              <w:r w:rsidDel="00D875B2">
                <w:rPr>
                  <w:rFonts w:hint="eastAsia"/>
                </w:rPr>
                <w:delText>e</w:delText>
              </w:r>
              <w:r w:rsidDel="00D875B2">
                <w:delText>.g. translation</w:delText>
              </w:r>
              <w:r w:rsidDel="00D875B2">
                <w:rPr>
                  <w:lang w:eastAsia="zh-CN"/>
                </w:rPr>
                <w:delText>) related to auto language detection.</w:delText>
              </w:r>
            </w:del>
          </w:p>
        </w:tc>
        <w:tc>
          <w:tcPr>
            <w:tcW w:w="4025" w:type="dxa"/>
          </w:tcPr>
          <w:p w14:paraId="620FD8B5" w14:textId="1920A18B" w:rsidR="009D4084" w:rsidRDefault="009D4084" w:rsidP="009D4084">
            <w:pPr>
              <w:pStyle w:val="TableText"/>
              <w:rPr>
                <w:lang w:eastAsia="zh-CN"/>
              </w:rPr>
            </w:pPr>
            <w:del w:id="1342" w:author="QC" w:date="2022-03-16T15:28:00Z">
              <w:r w:rsidDel="00D875B2">
                <w:rPr>
                  <w:lang w:eastAsia="zh-CN"/>
                </w:rPr>
                <w:delText>Relative function is enabled.</w:delText>
              </w:r>
            </w:del>
          </w:p>
        </w:tc>
      </w:tr>
      <w:tr w:rsidR="009D4084" w14:paraId="502FB2A9" w14:textId="77777777">
        <w:tc>
          <w:tcPr>
            <w:tcW w:w="813" w:type="dxa"/>
          </w:tcPr>
          <w:p w14:paraId="431CC825" w14:textId="1AB0AF87" w:rsidR="009D4084" w:rsidRDefault="009D4084" w:rsidP="009D4084">
            <w:pPr>
              <w:pStyle w:val="TableText"/>
              <w:jc w:val="center"/>
              <w:rPr>
                <w:lang w:eastAsia="zh-CN"/>
              </w:rPr>
            </w:pPr>
            <w:del w:id="1343" w:author="QC" w:date="2022-03-16T15:28:00Z">
              <w:r w:rsidDel="00D875B2">
                <w:rPr>
                  <w:lang w:eastAsia="zh-CN"/>
                </w:rPr>
                <w:delText>4</w:delText>
              </w:r>
            </w:del>
          </w:p>
        </w:tc>
        <w:tc>
          <w:tcPr>
            <w:tcW w:w="4165" w:type="dxa"/>
          </w:tcPr>
          <w:p w14:paraId="42371812" w14:textId="67C56496" w:rsidR="009D4084" w:rsidRDefault="009D4084" w:rsidP="009D4084">
            <w:pPr>
              <w:pStyle w:val="TableText"/>
              <w:rPr>
                <w:lang w:eastAsia="zh-CN"/>
              </w:rPr>
            </w:pPr>
            <w:del w:id="1344" w:author="QC" w:date="2022-03-16T15:28:00Z">
              <w:r w:rsidDel="00D875B2">
                <w:rPr>
                  <w:lang w:eastAsia="zh-CN"/>
                </w:rPr>
                <w:delText>Apply auto language detection on the text image dataset</w:delText>
              </w:r>
              <w:r w:rsidDel="00D875B2">
                <w:rPr>
                  <w:rFonts w:hint="eastAsia"/>
                  <w:lang w:eastAsia="zh-CN"/>
                </w:rPr>
                <w:delText>.</w:delText>
              </w:r>
            </w:del>
          </w:p>
        </w:tc>
        <w:tc>
          <w:tcPr>
            <w:tcW w:w="4025" w:type="dxa"/>
          </w:tcPr>
          <w:p w14:paraId="56A34234" w14:textId="42623CF6" w:rsidR="009D4084" w:rsidRDefault="009D4084" w:rsidP="009D4084">
            <w:pPr>
              <w:pStyle w:val="TableText"/>
              <w:rPr>
                <w:lang w:eastAsia="zh-CN"/>
              </w:rPr>
            </w:pPr>
            <w:del w:id="1345" w:author="QC" w:date="2022-03-16T15:28:00Z">
              <w:r w:rsidDel="00D875B2">
                <w:rPr>
                  <w:lang w:eastAsia="zh-CN"/>
                </w:rPr>
                <w:delText>The language of the text is successfully detected.</w:delText>
              </w:r>
            </w:del>
          </w:p>
        </w:tc>
      </w:tr>
    </w:tbl>
    <w:p w14:paraId="2E19A054" w14:textId="5B66F033" w:rsidR="0009343E" w:rsidRDefault="0009343E" w:rsidP="009974D2">
      <w:pPr>
        <w:pStyle w:val="NormalParagraph"/>
      </w:pPr>
      <w:bookmarkStart w:id="1346" w:name="_Toc85612570"/>
    </w:p>
    <w:p w14:paraId="50E5DB34" w14:textId="25D9C2F9" w:rsidR="00BA69B6" w:rsidRDefault="3792F219">
      <w:pPr>
        <w:pStyle w:val="Heading3"/>
        <w:tabs>
          <w:tab w:val="clear" w:pos="431"/>
        </w:tabs>
      </w:pPr>
      <w:commentRangeStart w:id="1347"/>
      <w:r>
        <w:t xml:space="preserve">Facial </w:t>
      </w:r>
      <w:r w:rsidR="7D0DEED4" w:rsidRPr="4E0E584A">
        <w:rPr>
          <w:lang w:eastAsia="zh-CN"/>
        </w:rPr>
        <w:t>p</w:t>
      </w:r>
      <w:r>
        <w:t xml:space="preserve">hoto </w:t>
      </w:r>
      <w:r w:rsidR="7D0DEED4">
        <w:t>e</w:t>
      </w:r>
      <w:r>
        <w:t>nhancement (FPE)</w:t>
      </w:r>
      <w:bookmarkEnd w:id="1346"/>
      <w:commentRangeEnd w:id="1347"/>
      <w:r w:rsidR="0025315C">
        <w:rPr>
          <w:rStyle w:val="CommentReference"/>
        </w:rPr>
        <w:commentReference w:id="1347"/>
      </w:r>
    </w:p>
    <w:p w14:paraId="6801A84D" w14:textId="5D52195F" w:rsidR="003229B3" w:rsidRPr="005C1020" w:rsidDel="00FF320C" w:rsidRDefault="003229B3" w:rsidP="003229B3">
      <w:pPr>
        <w:pStyle w:val="Heading4"/>
        <w:rPr>
          <w:del w:id="1348" w:author="QC" w:date="2022-03-16T15:33:00Z"/>
        </w:rPr>
      </w:pPr>
      <w:del w:id="1349" w:author="QC" w:date="2022-03-16T15:33:00Z">
        <w:r w:rsidDel="00FF320C">
          <w:delText xml:space="preserve">Test </w:delText>
        </w:r>
        <w:r w:rsidR="00E42E91" w:rsidDel="00FF320C">
          <w:delText>p</w:delText>
        </w:r>
        <w:r w:rsidDel="00FF320C">
          <w:delText>urpose</w:delText>
        </w:r>
      </w:del>
    </w:p>
    <w:p w14:paraId="22A291A7" w14:textId="189DDCBD" w:rsidR="003229B3" w:rsidDel="00FF320C" w:rsidRDefault="003229B3" w:rsidP="003229B3">
      <w:pPr>
        <w:rPr>
          <w:del w:id="1350" w:author="QC" w:date="2022-03-16T15:33:00Z"/>
          <w:color w:val="000000"/>
        </w:rPr>
      </w:pPr>
      <w:del w:id="1351" w:author="QC" w:date="2022-03-16T15:33:00Z">
        <w:r w:rsidDel="00FF320C">
          <w:rPr>
            <w:szCs w:val="22"/>
          </w:rPr>
          <w:delText xml:space="preserve">To verify that </w:delText>
        </w:r>
        <w:r w:rsidR="00A00628" w:rsidDel="00FF320C">
          <w:rPr>
            <w:szCs w:val="22"/>
          </w:rPr>
          <w:delText>DUT</w:delText>
        </w:r>
        <w:r w:rsidDel="00FF320C">
          <w:rPr>
            <w:color w:val="000000"/>
          </w:rPr>
          <w:delText xml:space="preserve"> </w:delText>
        </w:r>
        <w:r w:rsidDel="00FF320C">
          <w:rPr>
            <w:szCs w:val="22"/>
          </w:rPr>
          <w:delText>support</w:delText>
        </w:r>
        <w:r w:rsidDel="00FF320C">
          <w:rPr>
            <w:rFonts w:hint="eastAsia"/>
            <w:szCs w:val="22"/>
          </w:rPr>
          <w:delText>s</w:delText>
        </w:r>
        <w:r w:rsidDel="00FF320C">
          <w:rPr>
            <w:szCs w:val="22"/>
          </w:rPr>
          <w:delText xml:space="preserve"> FPE functions.</w:delText>
        </w:r>
      </w:del>
    </w:p>
    <w:p w14:paraId="51BA7AED" w14:textId="27BF0A4C" w:rsidR="003229B3" w:rsidDel="00FF320C" w:rsidRDefault="003229B3" w:rsidP="003229B3">
      <w:pPr>
        <w:pStyle w:val="Heading4"/>
        <w:rPr>
          <w:del w:id="1352" w:author="QC" w:date="2022-03-16T15:33:00Z"/>
        </w:rPr>
      </w:pPr>
      <w:del w:id="1353" w:author="QC" w:date="2022-03-16T15:33:00Z">
        <w:r w:rsidDel="00FF320C">
          <w:rPr>
            <w:rFonts w:hint="eastAsia"/>
          </w:rPr>
          <w:delText>R</w:delText>
        </w:r>
        <w:r w:rsidDel="00FF320C">
          <w:delText xml:space="preserve">eferenced </w:delText>
        </w:r>
        <w:r w:rsidR="00E42E91" w:rsidDel="00FF320C">
          <w:delText>r</w:delText>
        </w:r>
        <w:r w:rsidDel="00FF320C">
          <w:delText>equirements</w:delText>
        </w:r>
      </w:del>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3229B3" w:rsidDel="00FF320C" w14:paraId="22001CF3" w14:textId="58BFB1D4" w:rsidTr="00D54A03">
        <w:trPr>
          <w:del w:id="1354" w:author="QC" w:date="2022-03-16T15:33:00Z"/>
        </w:trPr>
        <w:tc>
          <w:tcPr>
            <w:tcW w:w="2684" w:type="dxa"/>
            <w:tcBorders>
              <w:top w:val="single" w:sz="8" w:space="0" w:color="auto"/>
              <w:left w:val="single" w:sz="8" w:space="0" w:color="auto"/>
              <w:bottom w:val="single" w:sz="8" w:space="0" w:color="auto"/>
              <w:right w:val="single" w:sz="8" w:space="0" w:color="auto"/>
            </w:tcBorders>
          </w:tcPr>
          <w:p w14:paraId="1C9DB110" w14:textId="3CEBA389" w:rsidR="003229B3" w:rsidDel="00FF320C" w:rsidRDefault="003229B3" w:rsidP="00D54A03">
            <w:pPr>
              <w:pStyle w:val="TableText"/>
              <w:keepLines/>
              <w:rPr>
                <w:del w:id="1355" w:author="QC" w:date="2022-03-16T15:33:00Z"/>
              </w:rPr>
            </w:pPr>
            <w:del w:id="1356" w:author="QC" w:date="2022-03-16T15:33:00Z">
              <w:r w:rsidDel="00FF320C">
                <w:delText>TS47_3.4.2.1_REQ_004</w:delText>
              </w:r>
            </w:del>
          </w:p>
        </w:tc>
        <w:tc>
          <w:tcPr>
            <w:tcW w:w="6242" w:type="dxa"/>
            <w:tcBorders>
              <w:top w:val="single" w:sz="8" w:space="0" w:color="auto"/>
              <w:left w:val="single" w:sz="8" w:space="0" w:color="auto"/>
              <w:bottom w:val="single" w:sz="8" w:space="0" w:color="auto"/>
              <w:right w:val="single" w:sz="8" w:space="0" w:color="auto"/>
            </w:tcBorders>
          </w:tcPr>
          <w:p w14:paraId="689E751F" w14:textId="50AEB0C1" w:rsidR="003229B3" w:rsidDel="00FF320C" w:rsidRDefault="003229B3" w:rsidP="00D54A03">
            <w:pPr>
              <w:pStyle w:val="TableText"/>
              <w:keepLines/>
              <w:rPr>
                <w:del w:id="1357" w:author="QC" w:date="2022-03-16T15:33:00Z"/>
              </w:rPr>
            </w:pPr>
            <w:del w:id="1358" w:author="QC" w:date="2022-03-16T15:33:00Z">
              <w:r w:rsidDel="00FF320C">
                <w:delText>The AI Mobile Device SHOULD provide personalized FPE for Users based on gender, age, and skin tone.</w:delText>
              </w:r>
            </w:del>
          </w:p>
        </w:tc>
      </w:tr>
      <w:tr w:rsidR="003229B3" w:rsidDel="00FF320C" w14:paraId="43742A53" w14:textId="20B0C495" w:rsidTr="00D54A03">
        <w:trPr>
          <w:del w:id="1359" w:author="QC" w:date="2022-03-16T15:33:00Z"/>
        </w:trPr>
        <w:tc>
          <w:tcPr>
            <w:tcW w:w="2684" w:type="dxa"/>
            <w:tcBorders>
              <w:top w:val="single" w:sz="8" w:space="0" w:color="auto"/>
              <w:left w:val="single" w:sz="8" w:space="0" w:color="auto"/>
              <w:bottom w:val="single" w:sz="8" w:space="0" w:color="auto"/>
              <w:right w:val="single" w:sz="8" w:space="0" w:color="auto"/>
            </w:tcBorders>
          </w:tcPr>
          <w:p w14:paraId="79636553" w14:textId="619ACD77" w:rsidR="003229B3" w:rsidDel="00FF320C" w:rsidRDefault="003229B3" w:rsidP="00D54A03">
            <w:pPr>
              <w:pStyle w:val="TableText"/>
              <w:keepLines/>
              <w:rPr>
                <w:del w:id="1360" w:author="QC" w:date="2022-03-16T15:33:00Z"/>
              </w:rPr>
            </w:pPr>
            <w:del w:id="1361" w:author="QC" w:date="2022-03-16T15:33:00Z">
              <w:r w:rsidDel="00FF320C">
                <w:delText>TS47_3.4.2.1_REQ_005</w:delText>
              </w:r>
            </w:del>
          </w:p>
        </w:tc>
        <w:tc>
          <w:tcPr>
            <w:tcW w:w="6242" w:type="dxa"/>
            <w:tcBorders>
              <w:top w:val="single" w:sz="8" w:space="0" w:color="auto"/>
              <w:left w:val="single" w:sz="8" w:space="0" w:color="auto"/>
              <w:bottom w:val="single" w:sz="8" w:space="0" w:color="auto"/>
              <w:right w:val="single" w:sz="8" w:space="0" w:color="auto"/>
            </w:tcBorders>
          </w:tcPr>
          <w:p w14:paraId="75331331" w14:textId="6256380A" w:rsidR="003229B3" w:rsidDel="00FF320C" w:rsidRDefault="003229B3" w:rsidP="00D54A03">
            <w:pPr>
              <w:pStyle w:val="TableText"/>
              <w:keepLines/>
              <w:rPr>
                <w:del w:id="1362" w:author="QC" w:date="2022-03-16T15:33:00Z"/>
              </w:rPr>
            </w:pPr>
            <w:del w:id="1363" w:author="QC" w:date="2022-03-16T15:33:00Z">
              <w:r w:rsidDel="00FF320C">
                <w:delText>The AI Mobile Device SHOULD support FPE of multiple people in a single photo.</w:delText>
              </w:r>
            </w:del>
          </w:p>
        </w:tc>
      </w:tr>
      <w:tr w:rsidR="003229B3" w:rsidDel="00FF320C" w14:paraId="527E308C" w14:textId="5A5FC32A" w:rsidTr="00D54A03">
        <w:trPr>
          <w:del w:id="1364" w:author="QC" w:date="2022-03-16T15:33:00Z"/>
        </w:trPr>
        <w:tc>
          <w:tcPr>
            <w:tcW w:w="2684" w:type="dxa"/>
            <w:tcBorders>
              <w:top w:val="single" w:sz="8" w:space="0" w:color="auto"/>
              <w:left w:val="single" w:sz="8" w:space="0" w:color="auto"/>
              <w:bottom w:val="single" w:sz="8" w:space="0" w:color="auto"/>
              <w:right w:val="single" w:sz="8" w:space="0" w:color="auto"/>
            </w:tcBorders>
          </w:tcPr>
          <w:p w14:paraId="5A887ECD" w14:textId="1200B400" w:rsidR="003229B3" w:rsidDel="00FF320C" w:rsidRDefault="003229B3" w:rsidP="00D54A03">
            <w:pPr>
              <w:pStyle w:val="TableText"/>
              <w:keepLines/>
              <w:rPr>
                <w:del w:id="1365" w:author="QC" w:date="2022-03-16T15:33:00Z"/>
              </w:rPr>
            </w:pPr>
            <w:del w:id="1366" w:author="QC" w:date="2022-03-16T15:33:00Z">
              <w:r w:rsidDel="00FF320C">
                <w:delText>TS47_3.4.2.1_REQ_006</w:delText>
              </w:r>
            </w:del>
          </w:p>
        </w:tc>
        <w:tc>
          <w:tcPr>
            <w:tcW w:w="6242" w:type="dxa"/>
            <w:tcBorders>
              <w:top w:val="single" w:sz="8" w:space="0" w:color="auto"/>
              <w:left w:val="single" w:sz="8" w:space="0" w:color="auto"/>
              <w:bottom w:val="single" w:sz="8" w:space="0" w:color="auto"/>
              <w:right w:val="single" w:sz="8" w:space="0" w:color="auto"/>
            </w:tcBorders>
          </w:tcPr>
          <w:p w14:paraId="417577B5" w14:textId="45D36894" w:rsidR="003229B3" w:rsidDel="00FF320C" w:rsidRDefault="003229B3" w:rsidP="00D54A03">
            <w:pPr>
              <w:pStyle w:val="TableText"/>
              <w:keepLines/>
              <w:rPr>
                <w:del w:id="1367" w:author="QC" w:date="2022-03-16T15:33:00Z"/>
              </w:rPr>
            </w:pPr>
            <w:del w:id="1368" w:author="QC" w:date="2022-03-16T15:33:00Z">
              <w:r w:rsidDel="00FF320C">
                <w:delText>The FPE functionality SHOULD be switched off by default and the AI Mobile Device SHOULD support User adjustment of the FPE level from no enhancement to the max FPE.</w:delText>
              </w:r>
            </w:del>
          </w:p>
        </w:tc>
      </w:tr>
    </w:tbl>
    <w:p w14:paraId="1252AA6F" w14:textId="715052B8" w:rsidR="00BA69B6" w:rsidRPr="003229B3" w:rsidDel="00FF320C" w:rsidRDefault="0025315C" w:rsidP="003229B3">
      <w:pPr>
        <w:pStyle w:val="Heading4"/>
        <w:rPr>
          <w:del w:id="1369" w:author="QC" w:date="2022-03-16T15:33:00Z"/>
        </w:rPr>
      </w:pPr>
      <w:del w:id="1370" w:author="QC" w:date="2022-03-16T15:33:00Z">
        <w:r w:rsidRPr="003229B3" w:rsidDel="00FF320C">
          <w:delText>Initial configuration</w:delText>
        </w:r>
      </w:del>
    </w:p>
    <w:p w14:paraId="086110D6" w14:textId="689558C5" w:rsidR="00BA69B6" w:rsidDel="00FF320C" w:rsidRDefault="0025315C">
      <w:pPr>
        <w:rPr>
          <w:del w:id="1371" w:author="QC" w:date="2022-03-16T15:33:00Z"/>
          <w:szCs w:val="22"/>
        </w:rPr>
      </w:pPr>
      <w:del w:id="1372" w:author="QC" w:date="2022-03-16T15:33:00Z">
        <w:r w:rsidDel="00FF320C">
          <w:rPr>
            <w:szCs w:val="22"/>
          </w:rPr>
          <w:delText>DUT is Switched ON.</w:delText>
        </w:r>
      </w:del>
    </w:p>
    <w:p w14:paraId="0ECF912D" w14:textId="4FD14908" w:rsidR="00BA69B6" w:rsidRPr="003229B3" w:rsidDel="00FF320C" w:rsidRDefault="0025315C" w:rsidP="003229B3">
      <w:pPr>
        <w:pStyle w:val="Heading4"/>
        <w:rPr>
          <w:del w:id="1373" w:author="QC" w:date="2022-03-16T15:33:00Z"/>
        </w:rPr>
      </w:pPr>
      <w:del w:id="1374" w:author="QC" w:date="2022-03-16T15:33:00Z">
        <w:r w:rsidRPr="003229B3" w:rsidDel="00FF320C">
          <w:delText>Test procedure</w:delText>
        </w:r>
      </w:del>
    </w:p>
    <w:tbl>
      <w:tblPr>
        <w:tblStyle w:val="TableGrid"/>
        <w:tblW w:w="0" w:type="auto"/>
        <w:tblInd w:w="57" w:type="dxa"/>
        <w:tblLook w:val="04A0" w:firstRow="1" w:lastRow="0" w:firstColumn="1" w:lastColumn="0" w:noHBand="0" w:noVBand="1"/>
      </w:tblPr>
      <w:tblGrid>
        <w:gridCol w:w="813"/>
        <w:gridCol w:w="4165"/>
        <w:gridCol w:w="4025"/>
      </w:tblGrid>
      <w:tr w:rsidR="00B12C38" w:rsidDel="00FF320C" w14:paraId="2D347C1B" w14:textId="77777777">
        <w:trPr>
          <w:tblHeader/>
          <w:del w:id="1375" w:author="QC" w:date="2022-03-16T15:33:00Z"/>
        </w:trPr>
        <w:tc>
          <w:tcPr>
            <w:tcW w:w="813" w:type="dxa"/>
            <w:shd w:val="clear" w:color="auto" w:fill="C00000"/>
            <w:vAlign w:val="center"/>
          </w:tcPr>
          <w:p w14:paraId="4C011E00" w14:textId="2BF24AA9" w:rsidR="00BA69B6" w:rsidDel="00FF320C" w:rsidRDefault="0025315C">
            <w:pPr>
              <w:pStyle w:val="TableHeader"/>
              <w:rPr>
                <w:del w:id="1376" w:author="QC" w:date="2022-03-16T15:33:00Z"/>
                <w:color w:val="auto"/>
              </w:rPr>
            </w:pPr>
            <w:del w:id="1377" w:author="QC" w:date="2022-03-16T15:33:00Z">
              <w:r w:rsidDel="00FF320C">
                <w:rPr>
                  <w:color w:val="auto"/>
                </w:rPr>
                <w:delText>Step</w:delText>
              </w:r>
            </w:del>
          </w:p>
        </w:tc>
        <w:tc>
          <w:tcPr>
            <w:tcW w:w="4165" w:type="dxa"/>
            <w:shd w:val="clear" w:color="auto" w:fill="C00000"/>
            <w:vAlign w:val="center"/>
          </w:tcPr>
          <w:p w14:paraId="61E8B7BF" w14:textId="39C84ABF" w:rsidR="00BA69B6" w:rsidDel="00FF320C" w:rsidRDefault="0025315C">
            <w:pPr>
              <w:pStyle w:val="TableHeader"/>
              <w:rPr>
                <w:del w:id="1378" w:author="QC" w:date="2022-03-16T15:33:00Z"/>
                <w:color w:val="auto"/>
              </w:rPr>
            </w:pPr>
            <w:del w:id="1379" w:author="QC" w:date="2022-03-16T15:33:00Z">
              <w:r w:rsidDel="00FF320C">
                <w:rPr>
                  <w:color w:val="auto"/>
                </w:rPr>
                <w:delText>Test procedure</w:delText>
              </w:r>
            </w:del>
          </w:p>
        </w:tc>
        <w:tc>
          <w:tcPr>
            <w:tcW w:w="4025" w:type="dxa"/>
            <w:shd w:val="clear" w:color="auto" w:fill="C00000"/>
            <w:vAlign w:val="center"/>
          </w:tcPr>
          <w:p w14:paraId="37DDFABF" w14:textId="13375ACC" w:rsidR="00BA69B6" w:rsidDel="00FF320C" w:rsidRDefault="0025315C">
            <w:pPr>
              <w:pStyle w:val="TableHeader"/>
              <w:rPr>
                <w:del w:id="1380" w:author="QC" w:date="2022-03-16T15:33:00Z"/>
                <w:color w:val="auto"/>
              </w:rPr>
            </w:pPr>
            <w:del w:id="1381" w:author="QC" w:date="2022-03-16T15:33:00Z">
              <w:r w:rsidDel="00FF320C">
                <w:rPr>
                  <w:color w:val="auto"/>
                </w:rPr>
                <w:delText>Expected result</w:delText>
              </w:r>
            </w:del>
          </w:p>
        </w:tc>
      </w:tr>
      <w:tr w:rsidR="0011469E" w:rsidDel="00FF320C" w14:paraId="54955F6C" w14:textId="77777777">
        <w:trPr>
          <w:del w:id="1382" w:author="QC" w:date="2022-03-16T15:33:00Z"/>
        </w:trPr>
        <w:tc>
          <w:tcPr>
            <w:tcW w:w="813" w:type="dxa"/>
          </w:tcPr>
          <w:p w14:paraId="639C1CE6" w14:textId="42003B38" w:rsidR="00BA69B6" w:rsidDel="00FF320C" w:rsidRDefault="0025315C">
            <w:pPr>
              <w:pStyle w:val="TableText"/>
              <w:jc w:val="center"/>
              <w:rPr>
                <w:del w:id="1383" w:author="QC" w:date="2022-03-16T15:33:00Z"/>
              </w:rPr>
            </w:pPr>
            <w:del w:id="1384" w:author="QC" w:date="2022-03-16T15:33:00Z">
              <w:r w:rsidDel="00FF320C">
                <w:delText>1</w:delText>
              </w:r>
            </w:del>
          </w:p>
        </w:tc>
        <w:tc>
          <w:tcPr>
            <w:tcW w:w="4165" w:type="dxa"/>
          </w:tcPr>
          <w:p w14:paraId="770D925F" w14:textId="1D189D1A" w:rsidR="00BA69B6" w:rsidDel="00FF320C" w:rsidRDefault="0025315C">
            <w:pPr>
              <w:pStyle w:val="TableText"/>
              <w:rPr>
                <w:del w:id="1385" w:author="QC" w:date="2022-03-16T15:33:00Z"/>
                <w:lang w:eastAsia="zh-CN"/>
              </w:rPr>
            </w:pPr>
            <w:del w:id="1386" w:author="QC" w:date="2022-03-16T15:33:00Z">
              <w:r w:rsidDel="00FF320C">
                <w:rPr>
                  <w:lang w:eastAsia="zh-CN"/>
                </w:rPr>
                <w:delText>Turn on the camera, check whether the FPE function is off.</w:delText>
              </w:r>
            </w:del>
          </w:p>
          <w:p w14:paraId="5EB53927" w14:textId="12593A7D" w:rsidR="00BA69B6" w:rsidDel="00FF320C" w:rsidRDefault="0025315C">
            <w:pPr>
              <w:pStyle w:val="TableText"/>
              <w:rPr>
                <w:del w:id="1387" w:author="QC" w:date="2022-03-16T15:33:00Z"/>
                <w:lang w:eastAsia="zh-CN"/>
              </w:rPr>
            </w:pPr>
            <w:del w:id="1388" w:author="QC" w:date="2022-03-16T15:33:00Z">
              <w:r w:rsidDel="00FF320C">
                <w:rPr>
                  <w:lang w:eastAsia="zh-CN"/>
                </w:rPr>
                <w:delText>e.g. On/off icon to indicate the status.</w:delText>
              </w:r>
            </w:del>
          </w:p>
          <w:p w14:paraId="695E63B5" w14:textId="30D0B37B" w:rsidR="00BA69B6" w:rsidDel="00FF320C" w:rsidRDefault="0025315C">
            <w:pPr>
              <w:pStyle w:val="TableText"/>
              <w:rPr>
                <w:del w:id="1389" w:author="QC" w:date="2022-03-16T15:33:00Z"/>
              </w:rPr>
            </w:pPr>
            <w:del w:id="1390" w:author="QC" w:date="2022-03-16T15:33:00Z">
              <w:r w:rsidDel="00FF320C">
                <w:rPr>
                  <w:lang w:eastAsia="zh-CN"/>
                </w:rPr>
                <w:delText>Note: If there are other entrances to FPE, DUT should declare.</w:delText>
              </w:r>
            </w:del>
          </w:p>
        </w:tc>
        <w:tc>
          <w:tcPr>
            <w:tcW w:w="4025" w:type="dxa"/>
          </w:tcPr>
          <w:p w14:paraId="65240F16" w14:textId="600F53E9" w:rsidR="00BA69B6" w:rsidDel="00FF320C" w:rsidRDefault="0025315C">
            <w:pPr>
              <w:pStyle w:val="TableText"/>
              <w:rPr>
                <w:del w:id="1391" w:author="QC" w:date="2022-03-16T15:33:00Z"/>
              </w:rPr>
            </w:pPr>
            <w:del w:id="1392" w:author="QC" w:date="2022-03-16T15:33:00Z">
              <w:r w:rsidDel="00FF320C">
                <w:delText>FPE function is off by default.</w:delText>
              </w:r>
            </w:del>
          </w:p>
          <w:p w14:paraId="3363B442" w14:textId="47130615" w:rsidR="00BA69B6" w:rsidDel="00FF320C" w:rsidRDefault="00BA69B6">
            <w:pPr>
              <w:pStyle w:val="TableText"/>
              <w:rPr>
                <w:del w:id="1393" w:author="QC" w:date="2022-03-16T15:33:00Z"/>
              </w:rPr>
            </w:pPr>
          </w:p>
        </w:tc>
      </w:tr>
      <w:tr w:rsidR="0011469E" w:rsidDel="00FF320C" w14:paraId="46FE583A" w14:textId="77777777">
        <w:trPr>
          <w:del w:id="1394" w:author="QC" w:date="2022-03-16T15:33:00Z"/>
        </w:trPr>
        <w:tc>
          <w:tcPr>
            <w:tcW w:w="813" w:type="dxa"/>
            <w:vAlign w:val="center"/>
          </w:tcPr>
          <w:p w14:paraId="0F733119" w14:textId="7B8BED00" w:rsidR="00BA69B6" w:rsidDel="00FF320C" w:rsidRDefault="0025315C">
            <w:pPr>
              <w:pStyle w:val="TableText"/>
              <w:jc w:val="center"/>
              <w:rPr>
                <w:del w:id="1395" w:author="QC" w:date="2022-03-16T15:33:00Z"/>
              </w:rPr>
            </w:pPr>
            <w:del w:id="1396" w:author="QC" w:date="2022-03-16T15:33:00Z">
              <w:r w:rsidDel="00FF320C">
                <w:delText>2</w:delText>
              </w:r>
            </w:del>
          </w:p>
        </w:tc>
        <w:tc>
          <w:tcPr>
            <w:tcW w:w="4165" w:type="dxa"/>
          </w:tcPr>
          <w:p w14:paraId="512F49F9" w14:textId="7EE5CEBC" w:rsidR="00BA69B6" w:rsidDel="00FF320C" w:rsidRDefault="0025315C">
            <w:pPr>
              <w:pStyle w:val="TableText"/>
              <w:rPr>
                <w:del w:id="1397" w:author="QC" w:date="2022-03-16T15:33:00Z"/>
                <w:lang w:eastAsia="zh-CN"/>
              </w:rPr>
            </w:pPr>
            <w:del w:id="1398" w:author="QC" w:date="2022-03-16T15:33:00Z">
              <w:r w:rsidDel="00FF320C">
                <w:rPr>
                  <w:lang w:eastAsia="zh-CN"/>
                </w:rPr>
                <w:delText>Take a photo for more than one person.</w:delText>
              </w:r>
            </w:del>
          </w:p>
        </w:tc>
        <w:tc>
          <w:tcPr>
            <w:tcW w:w="4025" w:type="dxa"/>
          </w:tcPr>
          <w:p w14:paraId="1E35B0A6" w14:textId="492E87C9" w:rsidR="00BA69B6" w:rsidDel="00FF320C" w:rsidRDefault="0025315C">
            <w:pPr>
              <w:pStyle w:val="TableText"/>
              <w:rPr>
                <w:del w:id="1399" w:author="QC" w:date="2022-03-16T15:33:00Z"/>
                <w:lang w:eastAsia="zh-CN"/>
              </w:rPr>
            </w:pPr>
            <w:del w:id="1400" w:author="QC" w:date="2022-03-16T15:33:00Z">
              <w:r w:rsidDel="00FF320C">
                <w:rPr>
                  <w:rFonts w:hint="eastAsia"/>
                  <w:lang w:eastAsia="zh-CN"/>
                </w:rPr>
                <w:delText>T</w:delText>
              </w:r>
              <w:r w:rsidDel="00FF320C">
                <w:rPr>
                  <w:lang w:eastAsia="zh-CN"/>
                </w:rPr>
                <w:delText>he photo is saved in album as photo 1.</w:delText>
              </w:r>
            </w:del>
          </w:p>
        </w:tc>
      </w:tr>
      <w:tr w:rsidR="0011469E" w:rsidDel="00FF320C" w14:paraId="778A2A80" w14:textId="77777777">
        <w:trPr>
          <w:del w:id="1401" w:author="QC" w:date="2022-03-16T15:33:00Z"/>
        </w:trPr>
        <w:tc>
          <w:tcPr>
            <w:tcW w:w="813" w:type="dxa"/>
            <w:vAlign w:val="center"/>
          </w:tcPr>
          <w:p w14:paraId="370DBD94" w14:textId="6CDD02F3" w:rsidR="00BA69B6" w:rsidDel="00FF320C" w:rsidRDefault="0025315C">
            <w:pPr>
              <w:pStyle w:val="TableText"/>
              <w:jc w:val="center"/>
              <w:rPr>
                <w:del w:id="1402" w:author="QC" w:date="2022-03-16T15:33:00Z"/>
                <w:lang w:eastAsia="zh-CN"/>
              </w:rPr>
            </w:pPr>
            <w:del w:id="1403" w:author="QC" w:date="2022-03-16T15:33:00Z">
              <w:r w:rsidDel="00FF320C">
                <w:rPr>
                  <w:rFonts w:hint="eastAsia"/>
                  <w:lang w:eastAsia="zh-CN"/>
                </w:rPr>
                <w:delText>3</w:delText>
              </w:r>
            </w:del>
          </w:p>
        </w:tc>
        <w:tc>
          <w:tcPr>
            <w:tcW w:w="4165" w:type="dxa"/>
          </w:tcPr>
          <w:p w14:paraId="252EABBC" w14:textId="6ED02E0E" w:rsidR="00BA69B6" w:rsidDel="00FF320C" w:rsidRDefault="0025315C">
            <w:pPr>
              <w:pStyle w:val="TableText"/>
              <w:rPr>
                <w:del w:id="1404" w:author="QC" w:date="2022-03-16T15:33:00Z"/>
                <w:lang w:eastAsia="zh-CN"/>
              </w:rPr>
            </w:pPr>
            <w:del w:id="1405" w:author="QC" w:date="2022-03-16T15:33:00Z">
              <w:r w:rsidDel="00FF320C">
                <w:rPr>
                  <w:lang w:eastAsia="zh-CN"/>
                </w:rPr>
                <w:delText>Switch on FPE function.</w:delText>
              </w:r>
            </w:del>
          </w:p>
        </w:tc>
        <w:tc>
          <w:tcPr>
            <w:tcW w:w="4025" w:type="dxa"/>
          </w:tcPr>
          <w:p w14:paraId="0A7F2464" w14:textId="2BC21F15" w:rsidR="00BA69B6" w:rsidDel="00FF320C" w:rsidRDefault="0025315C">
            <w:pPr>
              <w:pStyle w:val="TableText"/>
              <w:rPr>
                <w:del w:id="1406" w:author="QC" w:date="2022-03-16T15:33:00Z"/>
                <w:lang w:eastAsia="zh-CN"/>
              </w:rPr>
            </w:pPr>
            <w:del w:id="1407" w:author="QC" w:date="2022-03-16T15:33:00Z">
              <w:r w:rsidDel="00FF320C">
                <w:rPr>
                  <w:rFonts w:hint="eastAsia"/>
                  <w:lang w:eastAsia="zh-CN"/>
                </w:rPr>
                <w:delText>F</w:delText>
              </w:r>
              <w:r w:rsidDel="00FF320C">
                <w:rPr>
                  <w:lang w:eastAsia="zh-CN"/>
                </w:rPr>
                <w:delText>PE is enabled with user consent.</w:delText>
              </w:r>
            </w:del>
          </w:p>
        </w:tc>
      </w:tr>
      <w:tr w:rsidR="0011469E" w:rsidDel="00FF320C" w14:paraId="0C041127" w14:textId="77777777">
        <w:trPr>
          <w:del w:id="1408" w:author="QC" w:date="2022-03-16T15:33:00Z"/>
        </w:trPr>
        <w:tc>
          <w:tcPr>
            <w:tcW w:w="813" w:type="dxa"/>
            <w:vAlign w:val="center"/>
          </w:tcPr>
          <w:p w14:paraId="07706974" w14:textId="32F9244D" w:rsidR="00BA69B6" w:rsidDel="00FF320C" w:rsidRDefault="0025315C">
            <w:pPr>
              <w:pStyle w:val="TableText"/>
              <w:jc w:val="center"/>
              <w:rPr>
                <w:del w:id="1409" w:author="QC" w:date="2022-03-16T15:33:00Z"/>
              </w:rPr>
            </w:pPr>
            <w:del w:id="1410" w:author="QC" w:date="2022-03-16T15:33:00Z">
              <w:r w:rsidDel="00FF320C">
                <w:rPr>
                  <w:lang w:eastAsia="zh-CN"/>
                </w:rPr>
                <w:delText>4</w:delText>
              </w:r>
            </w:del>
          </w:p>
        </w:tc>
        <w:tc>
          <w:tcPr>
            <w:tcW w:w="4165" w:type="dxa"/>
          </w:tcPr>
          <w:p w14:paraId="7E8A2B41" w14:textId="4FDC7639" w:rsidR="00BA69B6" w:rsidDel="00FF320C" w:rsidRDefault="00AB6A50">
            <w:pPr>
              <w:pStyle w:val="TableText"/>
              <w:rPr>
                <w:del w:id="1411" w:author="QC" w:date="2022-03-16T15:33:00Z"/>
                <w:lang w:eastAsia="zh-CN"/>
              </w:rPr>
            </w:pPr>
            <w:del w:id="1412" w:author="QC" w:date="2022-03-16T15:33:00Z">
              <w:r w:rsidDel="00FF320C">
                <w:rPr>
                  <w:rFonts w:hint="eastAsia"/>
                  <w:lang w:eastAsia="zh-CN"/>
                </w:rPr>
                <w:delText>T</w:delText>
              </w:r>
              <w:r w:rsidDel="00FF320C">
                <w:rPr>
                  <w:lang w:eastAsia="zh-CN"/>
                </w:rPr>
                <w:delText>ake another photo for the same group of people, and save the photo in album as photo 2.</w:delText>
              </w:r>
            </w:del>
          </w:p>
        </w:tc>
        <w:tc>
          <w:tcPr>
            <w:tcW w:w="4025" w:type="dxa"/>
          </w:tcPr>
          <w:p w14:paraId="15AA4B96" w14:textId="3459D830" w:rsidR="00BA69B6" w:rsidDel="00FF320C" w:rsidRDefault="0025315C">
            <w:pPr>
              <w:pStyle w:val="TableText"/>
              <w:rPr>
                <w:del w:id="1413" w:author="QC" w:date="2022-03-16T15:33:00Z"/>
                <w:lang w:eastAsia="zh-CN"/>
              </w:rPr>
            </w:pPr>
            <w:del w:id="1414" w:author="QC" w:date="2022-03-16T15:33:00Z">
              <w:r w:rsidDel="00FF320C">
                <w:rPr>
                  <w:rFonts w:hint="eastAsia"/>
                  <w:lang w:eastAsia="zh-CN"/>
                </w:rPr>
                <w:delText>T</w:delText>
              </w:r>
              <w:r w:rsidDel="00FF320C">
                <w:rPr>
                  <w:lang w:eastAsia="zh-CN"/>
                </w:rPr>
                <w:delText>he photo is saved in album as photo 2.</w:delText>
              </w:r>
            </w:del>
          </w:p>
        </w:tc>
      </w:tr>
      <w:tr w:rsidR="0011469E" w:rsidDel="00FF320C" w14:paraId="43D69F36" w14:textId="77777777">
        <w:trPr>
          <w:del w:id="1415" w:author="QC" w:date="2022-03-16T15:33:00Z"/>
        </w:trPr>
        <w:tc>
          <w:tcPr>
            <w:tcW w:w="813" w:type="dxa"/>
            <w:vAlign w:val="center"/>
          </w:tcPr>
          <w:p w14:paraId="60CC76FD" w14:textId="0BF86C86" w:rsidR="00BA69B6" w:rsidDel="00FF320C" w:rsidRDefault="0025315C">
            <w:pPr>
              <w:pStyle w:val="TableText"/>
              <w:jc w:val="center"/>
              <w:rPr>
                <w:del w:id="1416" w:author="QC" w:date="2022-03-16T15:33:00Z"/>
                <w:lang w:eastAsia="zh-CN"/>
              </w:rPr>
            </w:pPr>
            <w:del w:id="1417" w:author="QC" w:date="2022-03-16T15:33:00Z">
              <w:r w:rsidDel="00FF320C">
                <w:rPr>
                  <w:rFonts w:hint="eastAsia"/>
                  <w:lang w:eastAsia="zh-CN"/>
                </w:rPr>
                <w:delText>5</w:delText>
              </w:r>
            </w:del>
          </w:p>
        </w:tc>
        <w:tc>
          <w:tcPr>
            <w:tcW w:w="4165" w:type="dxa"/>
          </w:tcPr>
          <w:p w14:paraId="1EFDAEF0" w14:textId="30612FED" w:rsidR="00BA69B6" w:rsidDel="00FF320C" w:rsidRDefault="0025315C">
            <w:pPr>
              <w:pStyle w:val="TableText"/>
              <w:rPr>
                <w:del w:id="1418" w:author="QC" w:date="2022-03-16T15:33:00Z"/>
                <w:lang w:eastAsia="zh-CN"/>
              </w:rPr>
            </w:pPr>
            <w:del w:id="1419" w:author="QC" w:date="2022-03-16T15:33:00Z">
              <w:r w:rsidDel="00FF320C">
                <w:rPr>
                  <w:rFonts w:hint="eastAsia"/>
                  <w:lang w:eastAsia="zh-CN"/>
                </w:rPr>
                <w:delText>C</w:delText>
              </w:r>
              <w:r w:rsidDel="00FF320C">
                <w:rPr>
                  <w:lang w:eastAsia="zh-CN"/>
                </w:rPr>
                <w:delText>ompare photo 2 with photo 1.</w:delText>
              </w:r>
            </w:del>
          </w:p>
        </w:tc>
        <w:tc>
          <w:tcPr>
            <w:tcW w:w="4025" w:type="dxa"/>
          </w:tcPr>
          <w:p w14:paraId="052CFDAA" w14:textId="71E2CEC9" w:rsidR="00BA69B6" w:rsidDel="00FF320C" w:rsidRDefault="0025315C">
            <w:pPr>
              <w:pStyle w:val="TableText"/>
              <w:rPr>
                <w:del w:id="1420" w:author="QC" w:date="2022-03-16T15:33:00Z"/>
                <w:lang w:eastAsia="zh-CN"/>
              </w:rPr>
            </w:pPr>
            <w:del w:id="1421" w:author="QC" w:date="2022-03-16T15:33:00Z">
              <w:r w:rsidDel="00FF320C">
                <w:rPr>
                  <w:lang w:eastAsia="zh-CN"/>
                </w:rPr>
                <w:delText xml:space="preserve">All people in photo 2 have facial changes. </w:delText>
              </w:r>
            </w:del>
          </w:p>
        </w:tc>
      </w:tr>
      <w:tr w:rsidR="0011469E" w:rsidDel="00FF320C" w14:paraId="60898B10" w14:textId="77777777">
        <w:trPr>
          <w:del w:id="1422" w:author="QC" w:date="2022-03-16T15:33:00Z"/>
        </w:trPr>
        <w:tc>
          <w:tcPr>
            <w:tcW w:w="813" w:type="dxa"/>
            <w:vAlign w:val="center"/>
          </w:tcPr>
          <w:p w14:paraId="2D36880A" w14:textId="4D1A41C3" w:rsidR="00BA69B6" w:rsidDel="00FF320C" w:rsidRDefault="0025315C">
            <w:pPr>
              <w:pStyle w:val="TableText"/>
              <w:jc w:val="center"/>
              <w:rPr>
                <w:del w:id="1423" w:author="QC" w:date="2022-03-16T15:33:00Z"/>
              </w:rPr>
            </w:pPr>
            <w:del w:id="1424" w:author="QC" w:date="2022-03-16T15:33:00Z">
              <w:r w:rsidDel="00FF320C">
                <w:rPr>
                  <w:lang w:eastAsia="zh-CN"/>
                </w:rPr>
                <w:delText>6</w:delText>
              </w:r>
            </w:del>
          </w:p>
        </w:tc>
        <w:tc>
          <w:tcPr>
            <w:tcW w:w="4165" w:type="dxa"/>
          </w:tcPr>
          <w:p w14:paraId="200DAD65" w14:textId="2641CF05" w:rsidR="00BA69B6" w:rsidDel="00FF320C" w:rsidRDefault="0025315C">
            <w:pPr>
              <w:pStyle w:val="TableText"/>
              <w:rPr>
                <w:del w:id="1425" w:author="QC" w:date="2022-03-16T15:33:00Z"/>
                <w:lang w:eastAsia="zh-CN"/>
              </w:rPr>
            </w:pPr>
            <w:del w:id="1426" w:author="QC" w:date="2022-03-16T15:33:00Z">
              <w:r w:rsidDel="00FF320C">
                <w:rPr>
                  <w:lang w:eastAsia="zh-CN"/>
                </w:rPr>
                <w:delText>Check whether the FPE can be adjusted from the minimum to the maximum.</w:delText>
              </w:r>
            </w:del>
          </w:p>
        </w:tc>
        <w:tc>
          <w:tcPr>
            <w:tcW w:w="4025" w:type="dxa"/>
          </w:tcPr>
          <w:p w14:paraId="47C1B34A" w14:textId="7ECA9A12" w:rsidR="00BA69B6" w:rsidDel="00FF320C" w:rsidRDefault="0025315C">
            <w:pPr>
              <w:pStyle w:val="TableText"/>
              <w:rPr>
                <w:del w:id="1427" w:author="QC" w:date="2022-03-16T15:33:00Z"/>
                <w:lang w:eastAsia="zh-CN"/>
              </w:rPr>
            </w:pPr>
            <w:del w:id="1428" w:author="QC" w:date="2022-03-16T15:33:00Z">
              <w:r w:rsidDel="00FF320C">
                <w:rPr>
                  <w:lang w:eastAsia="zh-CN"/>
                </w:rPr>
                <w:delText>FPE can be adjusted from the minimum to the maximum.</w:delText>
              </w:r>
            </w:del>
          </w:p>
        </w:tc>
      </w:tr>
    </w:tbl>
    <w:p w14:paraId="646F949F" w14:textId="0924E062" w:rsidR="00BA69B6" w:rsidRDefault="0025315C">
      <w:pPr>
        <w:pStyle w:val="Heading2"/>
        <w:tabs>
          <w:tab w:val="clear" w:pos="431"/>
          <w:tab w:val="left" w:pos="766"/>
        </w:tabs>
        <w:rPr>
          <w:lang w:eastAsia="zh-CN"/>
        </w:rPr>
      </w:pPr>
      <w:bookmarkStart w:id="1429" w:name="_Toc85612571"/>
      <w:r>
        <w:rPr>
          <w:lang w:eastAsia="zh-CN"/>
        </w:rPr>
        <w:t xml:space="preserve">Voice </w:t>
      </w:r>
      <w:r w:rsidR="00AB6A50">
        <w:rPr>
          <w:lang w:eastAsia="zh-CN"/>
        </w:rPr>
        <w:t>Processing</w:t>
      </w:r>
      <w:bookmarkEnd w:id="1429"/>
    </w:p>
    <w:p w14:paraId="7A19F5AD" w14:textId="2B79E435" w:rsidR="00AB6A50" w:rsidRPr="000370F3" w:rsidRDefault="009E2569" w:rsidP="00AB6A50">
      <w:pPr>
        <w:pStyle w:val="Heading3"/>
        <w:tabs>
          <w:tab w:val="clear" w:pos="431"/>
        </w:tabs>
      </w:pPr>
      <w:bookmarkStart w:id="1430" w:name="_Toc85612572"/>
      <w:ins w:id="1431" w:author="QC" w:date="2022-03-16T15:36:00Z">
        <w:r>
          <w:t xml:space="preserve">Automatic </w:t>
        </w:r>
      </w:ins>
      <w:r w:rsidR="00AB6A50" w:rsidRPr="000370F3">
        <w:t>Speech</w:t>
      </w:r>
      <w:bookmarkEnd w:id="1430"/>
      <w:ins w:id="1432" w:author="QC" w:date="2022-03-16T15:36:00Z">
        <w:r>
          <w:t xml:space="preserve"> Recognition</w:t>
        </w:r>
      </w:ins>
    </w:p>
    <w:p w14:paraId="50F2D732" w14:textId="586234B3" w:rsidR="00AB6A50" w:rsidRDefault="00AB6A50" w:rsidP="00AB6A50">
      <w:pPr>
        <w:pStyle w:val="Heading4"/>
      </w:pPr>
      <w:r w:rsidRPr="000370F3">
        <w:t>Test Purpose</w:t>
      </w:r>
    </w:p>
    <w:p w14:paraId="0F3681FE" w14:textId="4184E535" w:rsidR="00AB6A50" w:rsidRDefault="00AB6A50" w:rsidP="00AB6A50">
      <w:pPr>
        <w:pStyle w:val="NormalParagraph"/>
        <w:rPr>
          <w:lang w:eastAsia="zh-CN" w:bidi="bn-BD"/>
        </w:rPr>
      </w:pPr>
      <w:r>
        <w:rPr>
          <w:rFonts w:hint="eastAsia"/>
          <w:lang w:eastAsia="zh-CN" w:bidi="bn-BD"/>
        </w:rPr>
        <w:t>T</w:t>
      </w:r>
      <w:r>
        <w:rPr>
          <w:lang w:eastAsia="zh-CN" w:bidi="bn-BD"/>
        </w:rPr>
        <w:t>o verify that DUT</w:t>
      </w:r>
      <w:del w:id="1433" w:author="QC" w:date="2022-03-16T15:39:00Z">
        <w:r w:rsidDel="00A56AB1">
          <w:rPr>
            <w:lang w:eastAsia="zh-CN" w:bidi="bn-BD"/>
          </w:rPr>
          <w:delText xml:space="preserve"> can</w:delText>
        </w:r>
      </w:del>
      <w:r>
        <w:rPr>
          <w:lang w:eastAsia="zh-CN" w:bidi="bn-BD"/>
        </w:rPr>
        <w:t xml:space="preserve"> meet</w:t>
      </w:r>
      <w:ins w:id="1434" w:author="QC" w:date="2022-03-16T15:39:00Z">
        <w:r w:rsidR="00A56AB1">
          <w:rPr>
            <w:lang w:eastAsia="zh-CN" w:bidi="bn-BD"/>
          </w:rPr>
          <w:t>s</w:t>
        </w:r>
      </w:ins>
      <w:r>
        <w:rPr>
          <w:lang w:eastAsia="zh-CN" w:bidi="bn-BD"/>
        </w:rPr>
        <w:t xml:space="preserve"> the </w:t>
      </w:r>
      <w:ins w:id="1435" w:author="QC" w:date="2022-03-21T16:37:00Z">
        <w:r w:rsidR="00A24C13">
          <w:rPr>
            <w:lang w:eastAsia="zh-CN" w:bidi="bn-BD"/>
          </w:rPr>
          <w:t>Automatic</w:t>
        </w:r>
      </w:ins>
      <w:ins w:id="1436" w:author="QC" w:date="2022-03-16T15:39:00Z">
        <w:r w:rsidR="005E0E4A">
          <w:rPr>
            <w:lang w:eastAsia="zh-CN" w:bidi="bn-BD"/>
          </w:rPr>
          <w:t xml:space="preserve"> S</w:t>
        </w:r>
      </w:ins>
      <w:del w:id="1437" w:author="QC" w:date="2022-03-16T15:39:00Z">
        <w:r w:rsidDel="005E0E4A">
          <w:rPr>
            <w:lang w:eastAsia="zh-CN" w:bidi="bn-BD"/>
          </w:rPr>
          <w:delText>s</w:delText>
        </w:r>
      </w:del>
      <w:r>
        <w:rPr>
          <w:lang w:eastAsia="zh-CN" w:bidi="bn-BD"/>
        </w:rPr>
        <w:t>peech</w:t>
      </w:r>
      <w:ins w:id="1438" w:author="QC" w:date="2022-03-16T15:39:00Z">
        <w:r w:rsidR="005E0E4A">
          <w:rPr>
            <w:lang w:eastAsia="zh-CN" w:bidi="bn-BD"/>
          </w:rPr>
          <w:t xml:space="preserve"> Recognition</w:t>
        </w:r>
      </w:ins>
      <w:r>
        <w:rPr>
          <w:lang w:eastAsia="zh-CN" w:bidi="bn-BD"/>
        </w:rPr>
        <w:t xml:space="preserve"> requirements.</w:t>
      </w:r>
    </w:p>
    <w:p w14:paraId="3925A52C" w14:textId="674F6EDE" w:rsidR="00AB6A50" w:rsidRDefault="00AB6A50" w:rsidP="00AB6A50">
      <w:pPr>
        <w:pStyle w:val="Heading4"/>
      </w:pPr>
      <w:r>
        <w:t>Referenced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AB6A50" w14:paraId="1A55DB51" w14:textId="77777777" w:rsidTr="00613C81">
        <w:tc>
          <w:tcPr>
            <w:tcW w:w="2542" w:type="dxa"/>
          </w:tcPr>
          <w:p w14:paraId="743E4FCA" w14:textId="77777777" w:rsidR="00AB6A50" w:rsidRDefault="00AB6A50" w:rsidP="00613C81">
            <w:pPr>
              <w:pStyle w:val="TableText"/>
              <w:keepLines/>
            </w:pPr>
            <w:r>
              <w:t>TS47_3.4.3_REQ_001</w:t>
            </w:r>
          </w:p>
        </w:tc>
        <w:tc>
          <w:tcPr>
            <w:tcW w:w="6384" w:type="dxa"/>
          </w:tcPr>
          <w:p w14:paraId="1587EB2D" w14:textId="77777777" w:rsidR="00AB6A50" w:rsidRDefault="00AB6A50" w:rsidP="00613C81">
            <w:pPr>
              <w:pStyle w:val="TableText"/>
            </w:pPr>
            <w:r>
              <w:t>The AI Mobile Device SHOULD have speech ability.</w:t>
            </w:r>
          </w:p>
        </w:tc>
      </w:tr>
      <w:tr w:rsidR="00AB6A50" w14:paraId="34A4042F" w14:textId="77777777" w:rsidTr="00613C81">
        <w:tc>
          <w:tcPr>
            <w:tcW w:w="2542" w:type="dxa"/>
          </w:tcPr>
          <w:p w14:paraId="6ACB6E37" w14:textId="77777777" w:rsidR="00AB6A50" w:rsidRDefault="00AB6A50" w:rsidP="00613C81">
            <w:pPr>
              <w:pStyle w:val="TableText"/>
              <w:keepLines/>
            </w:pPr>
            <w:r>
              <w:t>TS47_3.4.3_REQ_002</w:t>
            </w:r>
          </w:p>
        </w:tc>
        <w:tc>
          <w:tcPr>
            <w:tcW w:w="6384" w:type="dxa"/>
          </w:tcPr>
          <w:p w14:paraId="1950323D" w14:textId="77777777" w:rsidR="00AB6A50" w:rsidRPr="005C709B" w:rsidRDefault="00AB6A50" w:rsidP="00613C81">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Automatic speech recognition (ASR) capabilities</w:t>
            </w:r>
            <w:r>
              <w:rPr>
                <w:rFonts w:cs="Arial"/>
                <w:szCs w:val="20"/>
                <w:lang w:eastAsia="zh-CN"/>
              </w:rPr>
              <w:t xml:space="preserve"> </w:t>
            </w:r>
            <w:r>
              <w:t>where the User has the ability to consent to ASR.</w:t>
            </w:r>
          </w:p>
        </w:tc>
      </w:tr>
      <w:tr w:rsidR="00AB6A50" w14:paraId="6C2442AD" w14:textId="77777777" w:rsidTr="00613C81">
        <w:tc>
          <w:tcPr>
            <w:tcW w:w="2542" w:type="dxa"/>
          </w:tcPr>
          <w:p w14:paraId="1341577E" w14:textId="585A593E" w:rsidR="00AB6A50" w:rsidRDefault="00AB6A50" w:rsidP="00613C81">
            <w:pPr>
              <w:pStyle w:val="TableText"/>
              <w:keepLines/>
            </w:pPr>
            <w:del w:id="1439" w:author="QC" w:date="2022-03-16T15:36:00Z">
              <w:r w:rsidDel="009E2569">
                <w:delText>TS47_3.4.3_REQ_003</w:delText>
              </w:r>
            </w:del>
          </w:p>
        </w:tc>
        <w:tc>
          <w:tcPr>
            <w:tcW w:w="6384" w:type="dxa"/>
          </w:tcPr>
          <w:p w14:paraId="4CC63D23" w14:textId="341D0520" w:rsidR="00AB6A50" w:rsidRPr="005C709B" w:rsidRDefault="00AB6A50" w:rsidP="00613C81">
            <w:pPr>
              <w:pStyle w:val="TableText"/>
              <w:rPr>
                <w:rFonts w:cs="Arial"/>
                <w:szCs w:val="20"/>
                <w:lang w:eastAsia="zh-CN"/>
              </w:rPr>
            </w:pPr>
            <w:del w:id="1440" w:author="QC" w:date="2022-03-16T15:36:00Z">
              <w:r w:rsidDel="009E2569">
                <w:rPr>
                  <w:rFonts w:cs="Arial"/>
                  <w:szCs w:val="20"/>
                  <w:lang w:eastAsia="zh-CN"/>
                </w:rPr>
                <w:delText>T</w:delText>
              </w:r>
              <w:r w:rsidRPr="005C709B" w:rsidDel="009E2569">
                <w:rPr>
                  <w:rFonts w:cs="Arial"/>
                  <w:szCs w:val="20"/>
                  <w:lang w:eastAsia="zh-CN"/>
                </w:rPr>
                <w:delText>he AI Mobile D</w:delText>
              </w:r>
              <w:r w:rsidDel="009E2569">
                <w:rPr>
                  <w:rFonts w:cs="Arial"/>
                  <w:szCs w:val="20"/>
                  <w:lang w:eastAsia="zh-CN"/>
                </w:rPr>
                <w:delText xml:space="preserve">evice SHOULD support </w:delText>
              </w:r>
              <w:r w:rsidRPr="005C5CE6" w:rsidDel="009E2569">
                <w:rPr>
                  <w:rFonts w:cs="Arial"/>
                  <w:szCs w:val="20"/>
                  <w:lang w:eastAsia="zh-CN"/>
                </w:rPr>
                <w:delText>Natural Language Understanding (NLU) capabilities</w:delText>
              </w:r>
              <w:r w:rsidDel="009E2569">
                <w:rPr>
                  <w:rFonts w:cs="Arial"/>
                  <w:szCs w:val="20"/>
                  <w:lang w:eastAsia="zh-CN"/>
                </w:rPr>
                <w:delText xml:space="preserve"> </w:delText>
              </w:r>
              <w:r w:rsidDel="009E2569">
                <w:delText>where the User has the ability to consent to NLU.</w:delText>
              </w:r>
            </w:del>
          </w:p>
        </w:tc>
      </w:tr>
      <w:tr w:rsidR="00AB6A50" w14:paraId="279F064A" w14:textId="77777777" w:rsidTr="00613C81">
        <w:tc>
          <w:tcPr>
            <w:tcW w:w="2542" w:type="dxa"/>
          </w:tcPr>
          <w:p w14:paraId="461ED451" w14:textId="083317BD" w:rsidR="00AB6A50" w:rsidRDefault="00AB6A50" w:rsidP="00613C81">
            <w:pPr>
              <w:pStyle w:val="TableText"/>
              <w:keepLines/>
            </w:pPr>
            <w:del w:id="1441" w:author="QC" w:date="2022-03-16T15:36:00Z">
              <w:r w:rsidDel="009E2569">
                <w:delText>TS47_3.4.3_REQ_004</w:delText>
              </w:r>
            </w:del>
          </w:p>
        </w:tc>
        <w:tc>
          <w:tcPr>
            <w:tcW w:w="6384" w:type="dxa"/>
          </w:tcPr>
          <w:p w14:paraId="27C40FCD" w14:textId="4130CCF1" w:rsidR="00AB6A50" w:rsidRDefault="00AB6A50" w:rsidP="00613C81">
            <w:pPr>
              <w:pStyle w:val="TableText"/>
              <w:rPr>
                <w:rFonts w:cs="Arial"/>
                <w:szCs w:val="20"/>
                <w:lang w:eastAsia="zh-CN"/>
              </w:rPr>
            </w:pPr>
            <w:del w:id="1442" w:author="QC" w:date="2022-03-16T15:36:00Z">
              <w:r w:rsidDel="009E2569">
                <w:rPr>
                  <w:rFonts w:cs="Arial"/>
                  <w:szCs w:val="20"/>
                  <w:lang w:eastAsia="zh-CN"/>
                </w:rPr>
                <w:delText>T</w:delText>
              </w:r>
              <w:r w:rsidRPr="005C709B" w:rsidDel="009E2569">
                <w:rPr>
                  <w:rFonts w:cs="Arial"/>
                  <w:szCs w:val="20"/>
                  <w:lang w:eastAsia="zh-CN"/>
                </w:rPr>
                <w:delText>he AI Mobile D</w:delText>
              </w:r>
              <w:r w:rsidDel="009E2569">
                <w:rPr>
                  <w:rFonts w:cs="Arial"/>
                  <w:szCs w:val="20"/>
                  <w:lang w:eastAsia="zh-CN"/>
                </w:rPr>
                <w:delText>evice SHOULD support Synthesized Voice (Text-To-Speech (TTS) capabilities</w:delText>
              </w:r>
              <w:r w:rsidDel="009E2569">
                <w:delText xml:space="preserve"> where the User has the ability to consent to TTS.</w:delText>
              </w:r>
            </w:del>
          </w:p>
        </w:tc>
      </w:tr>
      <w:tr w:rsidR="00AB6A50" w14:paraId="243EE8CD" w14:textId="77777777" w:rsidTr="00613C81">
        <w:tc>
          <w:tcPr>
            <w:tcW w:w="2542" w:type="dxa"/>
          </w:tcPr>
          <w:p w14:paraId="1AC0FE0E" w14:textId="0D594677" w:rsidR="00AB6A50" w:rsidRDefault="00AB6A50" w:rsidP="00613C81">
            <w:pPr>
              <w:pStyle w:val="TableText"/>
              <w:keepLines/>
            </w:pPr>
            <w:del w:id="1443" w:author="QC" w:date="2022-03-16T15:36:00Z">
              <w:r w:rsidDel="009E2569">
                <w:delText>TS47_3.4.3_REQ_005</w:delText>
              </w:r>
            </w:del>
          </w:p>
        </w:tc>
        <w:tc>
          <w:tcPr>
            <w:tcW w:w="6384" w:type="dxa"/>
          </w:tcPr>
          <w:p w14:paraId="78DF2943" w14:textId="00A9CE3A" w:rsidR="00AB6A50" w:rsidRDefault="00AB6A50" w:rsidP="00613C81">
            <w:pPr>
              <w:pStyle w:val="TableText"/>
              <w:rPr>
                <w:rFonts w:cs="Arial"/>
                <w:szCs w:val="20"/>
                <w:lang w:eastAsia="zh-CN"/>
              </w:rPr>
            </w:pPr>
            <w:del w:id="1444" w:author="QC" w:date="2022-03-16T15:36:00Z">
              <w:r w:rsidDel="009E2569">
                <w:rPr>
                  <w:rFonts w:cs="Arial"/>
                  <w:szCs w:val="20"/>
                  <w:lang w:eastAsia="zh-CN"/>
                </w:rPr>
                <w:delText>If t</w:delText>
              </w:r>
              <w:r w:rsidRPr="005C709B" w:rsidDel="009E2569">
                <w:rPr>
                  <w:rFonts w:cs="Arial"/>
                  <w:szCs w:val="20"/>
                  <w:lang w:eastAsia="zh-CN"/>
                </w:rPr>
                <w:delText>he AI Mobile D</w:delText>
              </w:r>
              <w:r w:rsidDel="009E2569">
                <w:rPr>
                  <w:rFonts w:cs="Arial"/>
                  <w:szCs w:val="20"/>
                  <w:lang w:eastAsia="zh-CN"/>
                </w:rPr>
                <w:delText xml:space="preserve">evice supports Voice Assistant </w:delText>
              </w:r>
              <w:r w:rsidRPr="005C709B" w:rsidDel="009E2569">
                <w:rPr>
                  <w:rFonts w:cs="Arial"/>
                  <w:szCs w:val="20"/>
                  <w:lang w:eastAsia="zh-CN"/>
                </w:rPr>
                <w:delText xml:space="preserve">then the </w:delText>
              </w:r>
              <w:r w:rsidDel="009E2569">
                <w:rPr>
                  <w:rFonts w:cs="Arial"/>
                  <w:szCs w:val="20"/>
                  <w:lang w:eastAsia="zh-CN"/>
                </w:rPr>
                <w:delText xml:space="preserve">requirements in section 3.4.3.1 SHALL </w:delText>
              </w:r>
              <w:r w:rsidRPr="005C709B" w:rsidDel="009E2569">
                <w:rPr>
                  <w:rFonts w:cs="Arial"/>
                  <w:szCs w:val="20"/>
                  <w:lang w:eastAsia="zh-CN"/>
                </w:rPr>
                <w:delText>apply</w:delText>
              </w:r>
              <w:r w:rsidDel="009E2569">
                <w:rPr>
                  <w:rFonts w:cs="Arial"/>
                  <w:szCs w:val="20"/>
                  <w:lang w:eastAsia="zh-CN"/>
                </w:rPr>
                <w:delText>.</w:delText>
              </w:r>
            </w:del>
          </w:p>
        </w:tc>
      </w:tr>
    </w:tbl>
    <w:p w14:paraId="1C75C4E2" w14:textId="5EBCCABF" w:rsidR="00AB6A50" w:rsidRDefault="00AB6A50" w:rsidP="00AB6A50">
      <w:pPr>
        <w:pStyle w:val="Heading4"/>
      </w:pPr>
      <w:r>
        <w:t>Preconditions (TBD)</w:t>
      </w:r>
    </w:p>
    <w:p w14:paraId="6D0EE5B8" w14:textId="446808BE" w:rsidR="00AB6A50" w:rsidRDefault="00AB6A50" w:rsidP="00AB6A50">
      <w:pPr>
        <w:pStyle w:val="Heading4"/>
      </w:pPr>
      <w:r>
        <w:t>Initial Configurations (TBD)</w:t>
      </w:r>
    </w:p>
    <w:p w14:paraId="6047B958" w14:textId="263F3C3D" w:rsidR="00AB6A50" w:rsidRDefault="00AB6A50" w:rsidP="00AB6A50">
      <w:pPr>
        <w:pStyle w:val="Heading4"/>
        <w:rPr>
          <w:ins w:id="1445" w:author="QC" w:date="2022-03-16T15:35:00Z"/>
        </w:rPr>
      </w:pPr>
      <w:r>
        <w:t>Test Procedure</w:t>
      </w:r>
      <w:ins w:id="1446" w:author="QC" w:date="2022-03-23T17:50:00Z">
        <w:r w:rsidR="00F63646">
          <w:t xml:space="preserve"> </w:t>
        </w:r>
      </w:ins>
      <w:r>
        <w:t>(TBD)</w:t>
      </w:r>
    </w:p>
    <w:p w14:paraId="380072BE" w14:textId="1E046991" w:rsidR="00EE5B78" w:rsidRPr="009974D2" w:rsidRDefault="00EE5B78" w:rsidP="009974D2">
      <w:pPr>
        <w:pStyle w:val="NormalParagraph"/>
        <w:rPr>
          <w:ins w:id="1447" w:author="QC" w:date="2022-03-16T15:35:00Z"/>
        </w:rPr>
      </w:pPr>
    </w:p>
    <w:p w14:paraId="5B891743" w14:textId="10B44610" w:rsidR="00EE5B78" w:rsidRPr="000370F3" w:rsidRDefault="0083471B" w:rsidP="00EE5B78">
      <w:pPr>
        <w:pStyle w:val="Heading3"/>
        <w:tabs>
          <w:tab w:val="clear" w:pos="431"/>
        </w:tabs>
        <w:rPr>
          <w:ins w:id="1448" w:author="QC" w:date="2022-03-16T15:35:00Z"/>
        </w:rPr>
      </w:pPr>
      <w:ins w:id="1449" w:author="QC" w:date="2022-03-16T15:36:00Z">
        <w:r>
          <w:t>Natur</w:t>
        </w:r>
      </w:ins>
      <w:ins w:id="1450" w:author="QC" w:date="2022-03-16T15:37:00Z">
        <w:r>
          <w:t>al Language Understanding</w:t>
        </w:r>
      </w:ins>
    </w:p>
    <w:p w14:paraId="354E4879" w14:textId="77777777" w:rsidR="00EE5B78" w:rsidRDefault="00EE5B78" w:rsidP="00EE5B78">
      <w:pPr>
        <w:pStyle w:val="Heading4"/>
        <w:rPr>
          <w:ins w:id="1451" w:author="QC" w:date="2022-03-16T15:35:00Z"/>
        </w:rPr>
      </w:pPr>
      <w:ins w:id="1452" w:author="QC" w:date="2022-03-16T15:35:00Z">
        <w:r w:rsidRPr="000370F3">
          <w:t>Test Purpose</w:t>
        </w:r>
      </w:ins>
    </w:p>
    <w:p w14:paraId="173F0959" w14:textId="73DB8651" w:rsidR="00EE5B78" w:rsidRDefault="00EE5B78" w:rsidP="00EE5B78">
      <w:pPr>
        <w:pStyle w:val="NormalParagraph"/>
        <w:rPr>
          <w:ins w:id="1453" w:author="QC" w:date="2022-03-16T15:35:00Z"/>
          <w:lang w:eastAsia="zh-CN" w:bidi="bn-BD"/>
        </w:rPr>
      </w:pPr>
      <w:ins w:id="1454" w:author="QC" w:date="2022-03-16T15:35:00Z">
        <w:r>
          <w:rPr>
            <w:rFonts w:hint="eastAsia"/>
            <w:lang w:eastAsia="zh-CN" w:bidi="bn-BD"/>
          </w:rPr>
          <w:t>T</w:t>
        </w:r>
        <w:r>
          <w:rPr>
            <w:lang w:eastAsia="zh-CN" w:bidi="bn-BD"/>
          </w:rPr>
          <w:t xml:space="preserve">o verify that DUT </w:t>
        </w:r>
      </w:ins>
      <w:ins w:id="1455" w:author="QC" w:date="2022-03-16T15:38:00Z">
        <w:r w:rsidR="00D051E4">
          <w:rPr>
            <w:lang w:eastAsia="zh-CN" w:bidi="bn-BD"/>
          </w:rPr>
          <w:t xml:space="preserve">meets the </w:t>
        </w:r>
        <w:r w:rsidR="00A56AB1">
          <w:rPr>
            <w:lang w:eastAsia="zh-CN" w:bidi="bn-BD"/>
          </w:rPr>
          <w:t xml:space="preserve">requirement for </w:t>
        </w:r>
      </w:ins>
      <w:ins w:id="1456" w:author="QC" w:date="2022-03-16T15:39:00Z">
        <w:r w:rsidR="00A56AB1">
          <w:rPr>
            <w:lang w:eastAsia="zh-CN" w:bidi="bn-BD"/>
          </w:rPr>
          <w:t>Natural Language Understanding</w:t>
        </w:r>
      </w:ins>
      <w:ins w:id="1457" w:author="QC" w:date="2022-03-16T15:35:00Z">
        <w:r>
          <w:rPr>
            <w:lang w:eastAsia="zh-CN" w:bidi="bn-BD"/>
          </w:rPr>
          <w:t>.</w:t>
        </w:r>
      </w:ins>
    </w:p>
    <w:p w14:paraId="6856686E" w14:textId="77777777" w:rsidR="00EE5B78" w:rsidRDefault="00EE5B78" w:rsidP="00EE5B78">
      <w:pPr>
        <w:pStyle w:val="Heading4"/>
        <w:rPr>
          <w:ins w:id="1458" w:author="QC" w:date="2022-03-16T15:35:00Z"/>
        </w:rPr>
      </w:pPr>
      <w:ins w:id="1459" w:author="QC" w:date="2022-03-16T15:35:00Z">
        <w:r>
          <w:t>Referenced Requirements</w:t>
        </w:r>
      </w:ins>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EE5B78" w14:paraId="5DFEA2FD" w14:textId="77777777" w:rsidTr="002B57BE">
        <w:trPr>
          <w:ins w:id="1460" w:author="QC" w:date="2022-03-16T15:35:00Z"/>
        </w:trPr>
        <w:tc>
          <w:tcPr>
            <w:tcW w:w="2542" w:type="dxa"/>
          </w:tcPr>
          <w:p w14:paraId="55F140A4" w14:textId="77777777" w:rsidR="00EE5B78" w:rsidRDefault="00EE5B78" w:rsidP="002B57BE">
            <w:pPr>
              <w:pStyle w:val="TableText"/>
              <w:keepLines/>
              <w:rPr>
                <w:ins w:id="1461" w:author="QC" w:date="2022-03-16T15:35:00Z"/>
              </w:rPr>
            </w:pPr>
            <w:ins w:id="1462" w:author="QC" w:date="2022-03-16T15:35:00Z">
              <w:r>
                <w:t>TS47_3.4.3_REQ_001</w:t>
              </w:r>
            </w:ins>
          </w:p>
        </w:tc>
        <w:tc>
          <w:tcPr>
            <w:tcW w:w="6384" w:type="dxa"/>
          </w:tcPr>
          <w:p w14:paraId="2349B703" w14:textId="77777777" w:rsidR="00EE5B78" w:rsidRDefault="00EE5B78" w:rsidP="002B57BE">
            <w:pPr>
              <w:pStyle w:val="TableText"/>
              <w:rPr>
                <w:ins w:id="1463" w:author="QC" w:date="2022-03-16T15:35:00Z"/>
              </w:rPr>
            </w:pPr>
            <w:ins w:id="1464" w:author="QC" w:date="2022-03-16T15:35:00Z">
              <w:r>
                <w:t>The AI Mobile Device SHOULD have speech ability.</w:t>
              </w:r>
            </w:ins>
          </w:p>
        </w:tc>
      </w:tr>
      <w:tr w:rsidR="00EE5B78" w14:paraId="5BD5E257" w14:textId="77777777" w:rsidTr="002B57BE">
        <w:trPr>
          <w:ins w:id="1465" w:author="QC" w:date="2022-03-16T15:35:00Z"/>
        </w:trPr>
        <w:tc>
          <w:tcPr>
            <w:tcW w:w="2542" w:type="dxa"/>
          </w:tcPr>
          <w:p w14:paraId="60C78916" w14:textId="77777777" w:rsidR="00EE5B78" w:rsidRDefault="00EE5B78" w:rsidP="002B57BE">
            <w:pPr>
              <w:pStyle w:val="TableText"/>
              <w:keepLines/>
              <w:rPr>
                <w:ins w:id="1466" w:author="QC" w:date="2022-03-16T15:35:00Z"/>
              </w:rPr>
            </w:pPr>
            <w:ins w:id="1467" w:author="QC" w:date="2022-03-16T15:35:00Z">
              <w:r>
                <w:t>TS47_3.4.3_REQ_003</w:t>
              </w:r>
            </w:ins>
          </w:p>
        </w:tc>
        <w:tc>
          <w:tcPr>
            <w:tcW w:w="6384" w:type="dxa"/>
          </w:tcPr>
          <w:p w14:paraId="61E2FB77" w14:textId="77777777" w:rsidR="00EE5B78" w:rsidRPr="005C709B" w:rsidRDefault="00EE5B78" w:rsidP="002B57BE">
            <w:pPr>
              <w:pStyle w:val="TableText"/>
              <w:rPr>
                <w:ins w:id="1468" w:author="QC" w:date="2022-03-16T15:35:00Z"/>
                <w:rFonts w:cs="Arial"/>
                <w:szCs w:val="20"/>
                <w:lang w:eastAsia="zh-CN"/>
              </w:rPr>
            </w:pPr>
            <w:ins w:id="1469" w:author="QC" w:date="2022-03-16T15:35:00Z">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Natural Language Understanding (NLU) capabilities</w:t>
              </w:r>
              <w:r>
                <w:rPr>
                  <w:rFonts w:cs="Arial"/>
                  <w:szCs w:val="20"/>
                  <w:lang w:eastAsia="zh-CN"/>
                </w:rPr>
                <w:t xml:space="preserve"> </w:t>
              </w:r>
              <w:r>
                <w:t>where the User has the ability to consent to NLU.</w:t>
              </w:r>
            </w:ins>
          </w:p>
        </w:tc>
      </w:tr>
    </w:tbl>
    <w:p w14:paraId="06CCC3B5" w14:textId="77777777" w:rsidR="00EE5B78" w:rsidRDefault="00EE5B78" w:rsidP="00EE5B78">
      <w:pPr>
        <w:pStyle w:val="Heading4"/>
        <w:rPr>
          <w:ins w:id="1470" w:author="QC" w:date="2022-03-16T15:35:00Z"/>
        </w:rPr>
      </w:pPr>
      <w:ins w:id="1471" w:author="QC" w:date="2022-03-16T15:35:00Z">
        <w:r>
          <w:t>Preconditions (TBD)</w:t>
        </w:r>
      </w:ins>
    </w:p>
    <w:p w14:paraId="787C9FBD" w14:textId="77777777" w:rsidR="00EE5B78" w:rsidRDefault="00EE5B78" w:rsidP="00EE5B78">
      <w:pPr>
        <w:pStyle w:val="Heading4"/>
        <w:rPr>
          <w:ins w:id="1472" w:author="QC" w:date="2022-03-16T15:35:00Z"/>
        </w:rPr>
      </w:pPr>
      <w:ins w:id="1473" w:author="QC" w:date="2022-03-16T15:35:00Z">
        <w:r>
          <w:t>Initial Configurations (TBD)</w:t>
        </w:r>
      </w:ins>
    </w:p>
    <w:p w14:paraId="6008FD36" w14:textId="3D819597" w:rsidR="00EE5B78" w:rsidRDefault="00EE5B78" w:rsidP="00EE5B78">
      <w:pPr>
        <w:pStyle w:val="Heading4"/>
        <w:rPr>
          <w:ins w:id="1474" w:author="QC" w:date="2022-03-16T15:35:00Z"/>
        </w:rPr>
      </w:pPr>
      <w:ins w:id="1475" w:author="QC" w:date="2022-03-16T15:35:00Z">
        <w:r>
          <w:t>Test Procedure</w:t>
        </w:r>
      </w:ins>
      <w:ins w:id="1476" w:author="QC" w:date="2022-03-23T17:50:00Z">
        <w:r w:rsidR="00F63646">
          <w:t xml:space="preserve"> </w:t>
        </w:r>
      </w:ins>
      <w:ins w:id="1477" w:author="QC" w:date="2022-03-16T15:35:00Z">
        <w:r>
          <w:t>(TBD)</w:t>
        </w:r>
      </w:ins>
    </w:p>
    <w:p w14:paraId="62DE0247" w14:textId="64095AE5" w:rsidR="00EE5B78" w:rsidRDefault="00EE5B78" w:rsidP="00EE5B78">
      <w:pPr>
        <w:pStyle w:val="NormalParagraph"/>
        <w:rPr>
          <w:ins w:id="1478" w:author="QC" w:date="2022-03-16T15:35:00Z"/>
          <w:lang w:eastAsia="en-US" w:bidi="bn-BD"/>
        </w:rPr>
      </w:pPr>
    </w:p>
    <w:p w14:paraId="49BB7FF5" w14:textId="07884E25" w:rsidR="00EE5B78" w:rsidRPr="000370F3" w:rsidRDefault="0083471B" w:rsidP="00EE5B78">
      <w:pPr>
        <w:pStyle w:val="Heading3"/>
        <w:tabs>
          <w:tab w:val="clear" w:pos="431"/>
        </w:tabs>
        <w:rPr>
          <w:ins w:id="1479" w:author="QC" w:date="2022-03-16T15:35:00Z"/>
        </w:rPr>
      </w:pPr>
      <w:ins w:id="1480" w:author="QC" w:date="2022-03-16T15:37:00Z">
        <w:r>
          <w:t>Te</w:t>
        </w:r>
      </w:ins>
      <w:ins w:id="1481" w:author="QC" w:date="2022-03-16T15:38:00Z">
        <w:r w:rsidR="00D051E4">
          <w:t>x</w:t>
        </w:r>
      </w:ins>
      <w:ins w:id="1482" w:author="QC" w:date="2022-03-16T15:37:00Z">
        <w:r>
          <w:t xml:space="preserve">t to </w:t>
        </w:r>
      </w:ins>
      <w:ins w:id="1483" w:author="QC" w:date="2022-03-16T15:35:00Z">
        <w:r w:rsidR="00EE5B78" w:rsidRPr="000370F3">
          <w:t>Speech</w:t>
        </w:r>
      </w:ins>
    </w:p>
    <w:p w14:paraId="3928C633" w14:textId="77777777" w:rsidR="00EE5B78" w:rsidRDefault="00EE5B78" w:rsidP="00EE5B78">
      <w:pPr>
        <w:pStyle w:val="Heading4"/>
        <w:rPr>
          <w:ins w:id="1484" w:author="QC" w:date="2022-03-16T15:35:00Z"/>
        </w:rPr>
      </w:pPr>
      <w:ins w:id="1485" w:author="QC" w:date="2022-03-16T15:35:00Z">
        <w:r w:rsidRPr="000370F3">
          <w:t>Test Purpose</w:t>
        </w:r>
      </w:ins>
    </w:p>
    <w:p w14:paraId="6C487774" w14:textId="780AE746" w:rsidR="00EE5B78" w:rsidRDefault="00EE5B78" w:rsidP="00EE5B78">
      <w:pPr>
        <w:pStyle w:val="NormalParagraph"/>
        <w:rPr>
          <w:ins w:id="1486" w:author="QC" w:date="2022-03-16T15:35:00Z"/>
          <w:lang w:eastAsia="zh-CN" w:bidi="bn-BD"/>
        </w:rPr>
      </w:pPr>
      <w:ins w:id="1487" w:author="QC" w:date="2022-03-16T15:35:00Z">
        <w:r>
          <w:rPr>
            <w:rFonts w:hint="eastAsia"/>
            <w:lang w:eastAsia="zh-CN" w:bidi="bn-BD"/>
          </w:rPr>
          <w:t>T</w:t>
        </w:r>
        <w:r>
          <w:rPr>
            <w:lang w:eastAsia="zh-CN" w:bidi="bn-BD"/>
          </w:rPr>
          <w:t xml:space="preserve">o verify that DUT can meet the </w:t>
        </w:r>
      </w:ins>
      <w:ins w:id="1488" w:author="QC" w:date="2022-03-16T15:38:00Z">
        <w:r w:rsidR="0083471B">
          <w:rPr>
            <w:lang w:eastAsia="zh-CN" w:bidi="bn-BD"/>
          </w:rPr>
          <w:t>text-to-</w:t>
        </w:r>
      </w:ins>
      <w:ins w:id="1489" w:author="QC" w:date="2022-03-16T15:35:00Z">
        <w:r>
          <w:rPr>
            <w:lang w:eastAsia="zh-CN" w:bidi="bn-BD"/>
          </w:rPr>
          <w:t>speech requirement.</w:t>
        </w:r>
      </w:ins>
    </w:p>
    <w:p w14:paraId="331B90AE" w14:textId="77777777" w:rsidR="00EE5B78" w:rsidRDefault="00EE5B78" w:rsidP="00EE5B78">
      <w:pPr>
        <w:pStyle w:val="Heading4"/>
        <w:rPr>
          <w:ins w:id="1490" w:author="QC" w:date="2022-03-16T15:35:00Z"/>
        </w:rPr>
      </w:pPr>
      <w:ins w:id="1491" w:author="QC" w:date="2022-03-16T15:35:00Z">
        <w:r>
          <w:t>Referenced Requirements</w:t>
        </w:r>
      </w:ins>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EE5B78" w14:paraId="6757EFD5" w14:textId="77777777" w:rsidTr="002B57BE">
        <w:trPr>
          <w:ins w:id="1492" w:author="QC" w:date="2022-03-16T15:35:00Z"/>
        </w:trPr>
        <w:tc>
          <w:tcPr>
            <w:tcW w:w="2542" w:type="dxa"/>
          </w:tcPr>
          <w:p w14:paraId="438A40A6" w14:textId="77777777" w:rsidR="00EE5B78" w:rsidRDefault="00EE5B78" w:rsidP="002B57BE">
            <w:pPr>
              <w:pStyle w:val="TableText"/>
              <w:keepLines/>
              <w:rPr>
                <w:ins w:id="1493" w:author="QC" w:date="2022-03-16T15:35:00Z"/>
              </w:rPr>
            </w:pPr>
            <w:ins w:id="1494" w:author="QC" w:date="2022-03-16T15:35:00Z">
              <w:r>
                <w:t>TS47_3.4.3_REQ_001</w:t>
              </w:r>
            </w:ins>
          </w:p>
        </w:tc>
        <w:tc>
          <w:tcPr>
            <w:tcW w:w="6384" w:type="dxa"/>
          </w:tcPr>
          <w:p w14:paraId="29DEE730" w14:textId="77777777" w:rsidR="00EE5B78" w:rsidRDefault="00EE5B78" w:rsidP="002B57BE">
            <w:pPr>
              <w:pStyle w:val="TableText"/>
              <w:rPr>
                <w:ins w:id="1495" w:author="QC" w:date="2022-03-16T15:35:00Z"/>
              </w:rPr>
            </w:pPr>
            <w:ins w:id="1496" w:author="QC" w:date="2022-03-16T15:35:00Z">
              <w:r>
                <w:t>The AI Mobile Device SHOULD have speech ability.</w:t>
              </w:r>
            </w:ins>
          </w:p>
        </w:tc>
      </w:tr>
      <w:tr w:rsidR="00EE5B78" w14:paraId="61E5A3C9" w14:textId="77777777" w:rsidTr="002B57BE">
        <w:trPr>
          <w:ins w:id="1497" w:author="QC" w:date="2022-03-16T15:35:00Z"/>
        </w:trPr>
        <w:tc>
          <w:tcPr>
            <w:tcW w:w="2542" w:type="dxa"/>
          </w:tcPr>
          <w:p w14:paraId="2C787C1E" w14:textId="77777777" w:rsidR="00EE5B78" w:rsidRDefault="00EE5B78" w:rsidP="002B57BE">
            <w:pPr>
              <w:pStyle w:val="TableText"/>
              <w:keepLines/>
              <w:rPr>
                <w:ins w:id="1498" w:author="QC" w:date="2022-03-16T15:35:00Z"/>
              </w:rPr>
            </w:pPr>
            <w:ins w:id="1499" w:author="QC" w:date="2022-03-16T15:35:00Z">
              <w:r>
                <w:t>TS47_3.4.3_REQ_004</w:t>
              </w:r>
            </w:ins>
          </w:p>
        </w:tc>
        <w:tc>
          <w:tcPr>
            <w:tcW w:w="6384" w:type="dxa"/>
          </w:tcPr>
          <w:p w14:paraId="253E4B90" w14:textId="77777777" w:rsidR="00EE5B78" w:rsidRDefault="00EE5B78" w:rsidP="002B57BE">
            <w:pPr>
              <w:pStyle w:val="TableText"/>
              <w:rPr>
                <w:ins w:id="1500" w:author="QC" w:date="2022-03-16T15:35:00Z"/>
                <w:rFonts w:cs="Arial"/>
                <w:szCs w:val="20"/>
                <w:lang w:eastAsia="zh-CN"/>
              </w:rPr>
            </w:pPr>
            <w:ins w:id="1501" w:author="QC" w:date="2022-03-16T15:35:00Z">
              <w:r>
                <w:rPr>
                  <w:rFonts w:cs="Arial"/>
                  <w:szCs w:val="20"/>
                  <w:lang w:eastAsia="zh-CN"/>
                </w:rPr>
                <w:t>T</w:t>
              </w:r>
              <w:r w:rsidRPr="005C709B">
                <w:rPr>
                  <w:rFonts w:cs="Arial"/>
                  <w:szCs w:val="20"/>
                  <w:lang w:eastAsia="zh-CN"/>
                </w:rPr>
                <w:t>he AI Mobile D</w:t>
              </w:r>
              <w:r>
                <w:rPr>
                  <w:rFonts w:cs="Arial"/>
                  <w:szCs w:val="20"/>
                  <w:lang w:eastAsia="zh-CN"/>
                </w:rPr>
                <w:t>evice SHOULD support Synthesized Voice (Text-To-Speech (TTS) capabilities</w:t>
              </w:r>
              <w:r>
                <w:t xml:space="preserve"> where the User has the ability to consent to TTS.</w:t>
              </w:r>
            </w:ins>
          </w:p>
        </w:tc>
      </w:tr>
    </w:tbl>
    <w:p w14:paraId="1958336A" w14:textId="77777777" w:rsidR="00EE5B78" w:rsidRDefault="00EE5B78" w:rsidP="00EE5B78">
      <w:pPr>
        <w:pStyle w:val="Heading4"/>
        <w:rPr>
          <w:ins w:id="1502" w:author="QC" w:date="2022-03-16T15:35:00Z"/>
        </w:rPr>
      </w:pPr>
      <w:ins w:id="1503" w:author="QC" w:date="2022-03-16T15:35:00Z">
        <w:r>
          <w:t>Preconditions (TBD)</w:t>
        </w:r>
      </w:ins>
    </w:p>
    <w:p w14:paraId="67B93ACE" w14:textId="77777777" w:rsidR="00EE5B78" w:rsidRDefault="00EE5B78" w:rsidP="00EE5B78">
      <w:pPr>
        <w:pStyle w:val="Heading4"/>
        <w:rPr>
          <w:ins w:id="1504" w:author="QC" w:date="2022-03-16T15:35:00Z"/>
        </w:rPr>
      </w:pPr>
      <w:ins w:id="1505" w:author="QC" w:date="2022-03-16T15:35:00Z">
        <w:r>
          <w:t>Initial Configurations (TBD)</w:t>
        </w:r>
      </w:ins>
    </w:p>
    <w:p w14:paraId="4811CDBF" w14:textId="048489FB" w:rsidR="00EE5B78" w:rsidRDefault="00EE5B78" w:rsidP="00EE5B78">
      <w:pPr>
        <w:pStyle w:val="Heading4"/>
        <w:rPr>
          <w:ins w:id="1506" w:author="QC" w:date="2022-03-16T15:35:00Z"/>
        </w:rPr>
      </w:pPr>
      <w:ins w:id="1507" w:author="QC" w:date="2022-03-16T15:35:00Z">
        <w:r>
          <w:t>Test Procedure</w:t>
        </w:r>
      </w:ins>
      <w:ins w:id="1508" w:author="QC" w:date="2022-03-23T17:50:00Z">
        <w:r w:rsidR="00F63646">
          <w:t xml:space="preserve"> </w:t>
        </w:r>
      </w:ins>
      <w:ins w:id="1509" w:author="QC" w:date="2022-03-16T15:35:00Z">
        <w:r>
          <w:t>(TBD)</w:t>
        </w:r>
      </w:ins>
    </w:p>
    <w:p w14:paraId="55F0DDA1" w14:textId="77777777" w:rsidR="00EE5B78" w:rsidRPr="0083471B" w:rsidRDefault="00EE5B78" w:rsidP="0083471B">
      <w:pPr>
        <w:pStyle w:val="NormalParagraph"/>
        <w:rPr>
          <w:lang w:eastAsia="en-US" w:bidi="bn-BD"/>
        </w:rPr>
      </w:pPr>
    </w:p>
    <w:p w14:paraId="65D56A02" w14:textId="16B880B5" w:rsidR="00AB6A50" w:rsidRDefault="450AD25F">
      <w:pPr>
        <w:pStyle w:val="Heading3"/>
        <w:tabs>
          <w:tab w:val="clear" w:pos="431"/>
        </w:tabs>
      </w:pPr>
      <w:bookmarkStart w:id="1510" w:name="_Toc85612573"/>
      <w:r w:rsidRPr="4E0E584A">
        <w:rPr>
          <w:lang w:eastAsia="zh-CN"/>
        </w:rPr>
        <w:t>Voice Assistant</w:t>
      </w:r>
      <w:bookmarkEnd w:id="1510"/>
    </w:p>
    <w:p w14:paraId="3C9FA43D" w14:textId="65318CE3" w:rsidR="00BA69B6" w:rsidRDefault="0025315C" w:rsidP="00AB6A50">
      <w:pPr>
        <w:pStyle w:val="Heading4"/>
      </w:pPr>
      <w:r>
        <w:t>Voiceprint recognition</w:t>
      </w:r>
      <w:r w:rsidR="00AB6A50">
        <w:t xml:space="preserve"> performance</w:t>
      </w:r>
      <w:ins w:id="1511" w:author="QC" w:date="2022-03-16T15:43:00Z">
        <w:r w:rsidR="00F80945">
          <w:t xml:space="preserve"> - </w:t>
        </w:r>
      </w:ins>
      <w:ins w:id="1512" w:author="QC" w:date="2022-03-16T15:44:00Z">
        <w:r w:rsidR="00F80945">
          <w:t>quiet environment</w:t>
        </w:r>
      </w:ins>
    </w:p>
    <w:p w14:paraId="1CD77F2E" w14:textId="77777777" w:rsidR="00D54A03" w:rsidRPr="005C1020" w:rsidRDefault="00D54A03" w:rsidP="00AB6A50">
      <w:pPr>
        <w:pStyle w:val="Heading5"/>
      </w:pPr>
      <w:r>
        <w:t>Test purpose</w:t>
      </w:r>
    </w:p>
    <w:p w14:paraId="1236D56A" w14:textId="0B5060F2" w:rsidR="00D54A03" w:rsidRDefault="00D54A03" w:rsidP="00D54A03">
      <w:pPr>
        <w:rPr>
          <w:color w:val="000000"/>
        </w:rPr>
      </w:pPr>
      <w:r>
        <w:rPr>
          <w:szCs w:val="22"/>
        </w:rPr>
        <w:t xml:space="preserve">To verify that </w:t>
      </w:r>
      <w:r w:rsidR="00AB6A50">
        <w:rPr>
          <w:szCs w:val="22"/>
        </w:rPr>
        <w:t>DUT</w:t>
      </w:r>
      <w:r>
        <w:rPr>
          <w:color w:val="000000"/>
        </w:rPr>
        <w:t xml:space="preserve"> </w:t>
      </w:r>
      <w:r>
        <w:rPr>
          <w:szCs w:val="22"/>
        </w:rPr>
        <w:t>meets the voice trigger performance requirements.</w:t>
      </w:r>
    </w:p>
    <w:p w14:paraId="5CA604D8" w14:textId="7A9F7371" w:rsidR="00D54A03" w:rsidRDefault="00D54A03" w:rsidP="00AB6A50">
      <w:pPr>
        <w:pStyle w:val="Heading5"/>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D54A03" w14:paraId="5E945ED7" w14:textId="77777777" w:rsidTr="00D54A03">
        <w:tc>
          <w:tcPr>
            <w:tcW w:w="2684" w:type="dxa"/>
          </w:tcPr>
          <w:p w14:paraId="67328FB1" w14:textId="77777777" w:rsidR="00D54A03" w:rsidRDefault="00D54A03" w:rsidP="00D54A03">
            <w:pPr>
              <w:pStyle w:val="TableText"/>
            </w:pPr>
            <w:r>
              <w:t>TS47_3.4.3.1_REQ_002</w:t>
            </w:r>
          </w:p>
        </w:tc>
        <w:tc>
          <w:tcPr>
            <w:tcW w:w="6242" w:type="dxa"/>
          </w:tcPr>
          <w:p w14:paraId="19BF650D" w14:textId="77777777" w:rsidR="00D54A03" w:rsidRDefault="00D54A03" w:rsidP="00D54A03">
            <w:pPr>
              <w:pStyle w:val="TableText"/>
              <w:rPr>
                <w:rFonts w:cs="Arial"/>
                <w:szCs w:val="20"/>
                <w:lang w:eastAsia="zh-CN"/>
              </w:rPr>
            </w:pPr>
            <w:r>
              <w:rPr>
                <w:rFonts w:cs="Arial"/>
                <w:szCs w:val="20"/>
                <w:lang w:eastAsia="zh-CN"/>
              </w:rPr>
              <w:t>The AI Mobile Device SHALL support voice trigger, and its specific requirements are listed in the following sub requirements</w:t>
            </w:r>
            <w:r>
              <w:rPr>
                <w:rFonts w:cs="Arial"/>
                <w:szCs w:val="20"/>
                <w:lang w:val="en-US" w:eastAsia="zh-CN"/>
              </w:rPr>
              <w:t xml:space="preserve">: </w:t>
            </w:r>
            <w:r>
              <w:rPr>
                <w:rFonts w:cs="Arial"/>
                <w:szCs w:val="20"/>
                <w:lang w:eastAsia="zh-CN"/>
              </w:rPr>
              <w:t>TS47_3.4.3.1_REQ_002.1, 002.2 and_002.3</w:t>
            </w:r>
          </w:p>
        </w:tc>
      </w:tr>
      <w:tr w:rsidR="00D54A03" w14:paraId="26A3BC5B" w14:textId="77777777" w:rsidTr="00D54A03">
        <w:tc>
          <w:tcPr>
            <w:tcW w:w="2684" w:type="dxa"/>
          </w:tcPr>
          <w:p w14:paraId="7D074401" w14:textId="77777777" w:rsidR="00D54A03" w:rsidRDefault="00D54A03" w:rsidP="00D54A03">
            <w:pPr>
              <w:pStyle w:val="TableText"/>
            </w:pPr>
            <w:r>
              <w:t>TS47_3.4.3.1_REQ_002.1</w:t>
            </w:r>
          </w:p>
        </w:tc>
        <w:tc>
          <w:tcPr>
            <w:tcW w:w="6242" w:type="dxa"/>
          </w:tcPr>
          <w:p w14:paraId="1AC8DBC4" w14:textId="77777777" w:rsidR="00D54A03" w:rsidRDefault="00D54A03" w:rsidP="00D54A03">
            <w:pPr>
              <w:pStyle w:val="TableText"/>
              <w:rPr>
                <w:rFonts w:cs="Arial"/>
                <w:szCs w:val="20"/>
                <w:lang w:eastAsia="zh-CN"/>
              </w:rPr>
            </w:pPr>
            <w:r>
              <w:rPr>
                <w:rFonts w:cs="Arial"/>
                <w:szCs w:val="20"/>
                <w:lang w:eastAsia="zh-CN"/>
              </w:rPr>
              <w:t>The AI Mobile Device SHOULD support voiceprint recognition for preventing people other than the device’s owner from triggering voice assistant.</w:t>
            </w:r>
          </w:p>
        </w:tc>
      </w:tr>
      <w:tr w:rsidR="00D54A03" w14:paraId="1666AEFD" w14:textId="77777777" w:rsidTr="00D54A03">
        <w:tc>
          <w:tcPr>
            <w:tcW w:w="2684" w:type="dxa"/>
          </w:tcPr>
          <w:p w14:paraId="727DB3D7" w14:textId="77777777" w:rsidR="00D54A03" w:rsidRDefault="00D54A03" w:rsidP="00D54A03">
            <w:pPr>
              <w:pStyle w:val="TableText"/>
            </w:pPr>
            <w:r>
              <w:t>TS47_3.4.3.1_REQ_002.2</w:t>
            </w:r>
          </w:p>
        </w:tc>
        <w:tc>
          <w:tcPr>
            <w:tcW w:w="6242" w:type="dxa"/>
          </w:tcPr>
          <w:p w14:paraId="5B693591" w14:textId="77777777" w:rsidR="00D54A03" w:rsidRDefault="00D54A03" w:rsidP="00D54A03">
            <w:pPr>
              <w:pStyle w:val="TableText"/>
              <w:rPr>
                <w:rFonts w:cs="Arial"/>
              </w:rPr>
            </w:pPr>
            <w:r>
              <w:rPr>
                <w:rFonts w:eastAsiaTheme="minorEastAsia" w:cs="Arial"/>
              </w:rPr>
              <w:t xml:space="preserve">In a quiet environment, </w:t>
            </w:r>
            <w:r>
              <w:rPr>
                <w:rFonts w:cs="Arial"/>
              </w:rPr>
              <w:t>the following SHALL be required:</w:t>
            </w:r>
          </w:p>
          <w:p w14:paraId="6E38DC41" w14:textId="77777777" w:rsidR="00D54A03" w:rsidRDefault="00D54A03" w:rsidP="00D54A03">
            <w:pPr>
              <w:pStyle w:val="TableText"/>
              <w:rPr>
                <w:rFonts w:cs="Arial"/>
                <w:lang w:eastAsia="en-GB"/>
              </w:rPr>
            </w:pPr>
            <w:r>
              <w:rPr>
                <w:rFonts w:eastAsiaTheme="minorEastAsia" w:cs="Arial"/>
              </w:rPr>
              <w:t>The true acceptance rate (TAR) &gt;= (90)%, and the false acceptance rate (FAR) of voiceprint recognition &lt;= (20)%.</w:t>
            </w:r>
            <w:r>
              <w:rPr>
                <w:rFonts w:cs="Arial"/>
                <w:i/>
              </w:rPr>
              <w:t xml:space="preserve"> </w:t>
            </w:r>
          </w:p>
        </w:tc>
      </w:tr>
      <w:tr w:rsidR="00D54A03" w14:paraId="3C77D588" w14:textId="77777777" w:rsidTr="00D54A03">
        <w:tc>
          <w:tcPr>
            <w:tcW w:w="2684" w:type="dxa"/>
          </w:tcPr>
          <w:p w14:paraId="7C53DFAC" w14:textId="1C9EB0F6" w:rsidR="00D54A03" w:rsidRDefault="00D54A03" w:rsidP="00D54A03">
            <w:pPr>
              <w:pStyle w:val="TableText"/>
            </w:pPr>
            <w:del w:id="1513" w:author="QC" w:date="2022-03-16T15:45:00Z">
              <w:r w:rsidDel="00745A19">
                <w:delText>TS47_3.4.3.1_REQ_002.3</w:delText>
              </w:r>
            </w:del>
          </w:p>
        </w:tc>
        <w:tc>
          <w:tcPr>
            <w:tcW w:w="6242" w:type="dxa"/>
          </w:tcPr>
          <w:p w14:paraId="38B8B96E" w14:textId="289A9DFA" w:rsidR="00D54A03" w:rsidDel="00745A19" w:rsidRDefault="00D54A03" w:rsidP="00D54A03">
            <w:pPr>
              <w:pStyle w:val="TableText"/>
              <w:rPr>
                <w:del w:id="1514" w:author="QC" w:date="2022-03-16T15:45:00Z"/>
                <w:rFonts w:cs="Arial"/>
                <w:szCs w:val="20"/>
                <w:lang w:eastAsia="zh-CN"/>
              </w:rPr>
            </w:pPr>
            <w:del w:id="1515" w:author="QC" w:date="2022-03-16T15:45:00Z">
              <w:r w:rsidDel="00745A19">
                <w:rPr>
                  <w:rFonts w:cs="Arial"/>
                  <w:szCs w:val="20"/>
                  <w:lang w:eastAsia="zh-CN"/>
                </w:rPr>
                <w:delText>In a noisy environment, the following SHALL be required:</w:delText>
              </w:r>
            </w:del>
          </w:p>
          <w:p w14:paraId="21AE72D3" w14:textId="4EAB4C65" w:rsidR="00D54A03" w:rsidRDefault="00D54A03" w:rsidP="00D54A03">
            <w:pPr>
              <w:pStyle w:val="TableText"/>
              <w:rPr>
                <w:rFonts w:cs="Arial"/>
                <w:szCs w:val="20"/>
                <w:lang w:eastAsia="zh-CN"/>
              </w:rPr>
            </w:pPr>
            <w:del w:id="1516" w:author="QC" w:date="2022-03-16T15:45:00Z">
              <w:r w:rsidDel="00745A19">
                <w:rPr>
                  <w:rFonts w:cs="Arial"/>
                  <w:szCs w:val="20"/>
                  <w:lang w:eastAsia="zh-CN"/>
                </w:rPr>
                <w:delText>TAR &gt;=(80)%, and FAR of voiceprint recognition &lt;= (20)%.</w:delText>
              </w:r>
            </w:del>
          </w:p>
        </w:tc>
      </w:tr>
    </w:tbl>
    <w:p w14:paraId="46657B0E" w14:textId="77777777" w:rsidR="00D54A03" w:rsidRDefault="00D54A03" w:rsidP="00AB6A50">
      <w:pPr>
        <w:pStyle w:val="Heading5"/>
      </w:pPr>
      <w:r>
        <w:t>Preconditions</w:t>
      </w:r>
    </w:p>
    <w:p w14:paraId="1ED04B3D" w14:textId="33A5D791" w:rsidR="008826D8" w:rsidRPr="00592474" w:rsidRDefault="008826D8">
      <w:pPr>
        <w:pStyle w:val="NormalParagraph"/>
        <w:rPr>
          <w:lang w:eastAsia="zh-CN" w:bidi="bn-BD"/>
        </w:rPr>
        <w:pPrChange w:id="1517" w:author="QC" w:date="2022-03-21T16:37:00Z">
          <w:pPr>
            <w:pStyle w:val="NormalParagraph"/>
            <w:numPr>
              <w:numId w:val="34"/>
            </w:numPr>
            <w:ind w:left="420" w:hanging="420"/>
          </w:pPr>
        </w:pPrChange>
      </w:pPr>
      <w:commentRangeStart w:id="1518"/>
      <w:r>
        <w:rPr>
          <w:lang w:eastAsia="zh-CN" w:bidi="bn-BD"/>
        </w:rPr>
        <w:t xml:space="preserve">Test </w:t>
      </w:r>
      <w:r>
        <w:rPr>
          <w:rFonts w:hint="eastAsia"/>
          <w:lang w:val="en-US" w:eastAsia="zh-CN" w:bidi="bn-BD"/>
        </w:rPr>
        <w:t>Environment</w:t>
      </w:r>
      <w:r>
        <w:rPr>
          <w:lang w:val="en-US" w:eastAsia="zh-CN" w:bidi="bn-BD"/>
        </w:rPr>
        <w:t xml:space="preserve"> </w:t>
      </w:r>
      <w:r>
        <w:rPr>
          <w:lang w:val="en-US"/>
        </w:rPr>
        <w:t>and Test subject preparation</w:t>
      </w:r>
      <w:commentRangeEnd w:id="1518"/>
      <w:r w:rsidR="00AF7B35">
        <w:rPr>
          <w:rStyle w:val="CommentReference"/>
          <w:rFonts w:ascii="Times New Roman" w:hAnsi="Times New Roman"/>
          <w:lang w:eastAsia="zh-CN" w:bidi="bn-BD"/>
        </w:rPr>
        <w:commentReference w:id="1518"/>
      </w:r>
      <w:ins w:id="1519" w:author="QC" w:date="2022-03-21T16:37:00Z">
        <w:r w:rsidR="00A24C13">
          <w:rPr>
            <w:lang w:val="en-US"/>
          </w:rPr>
          <w:t>:</w:t>
        </w:r>
      </w:ins>
    </w:p>
    <w:p w14:paraId="1E135AF3" w14:textId="07B047D0" w:rsidR="008826D8" w:rsidRDefault="008826D8">
      <w:pPr>
        <w:pStyle w:val="NormalParagraph"/>
        <w:numPr>
          <w:ilvl w:val="0"/>
          <w:numId w:val="73"/>
        </w:numPr>
        <w:rPr>
          <w:rFonts w:cs="Arial"/>
          <w:color w:val="333333"/>
          <w:lang w:eastAsia="zh-CN"/>
        </w:rPr>
        <w:pPrChange w:id="1520" w:author="QC" w:date="2022-03-21T16:37:00Z">
          <w:pPr>
            <w:pStyle w:val="NormalParagraph"/>
          </w:pPr>
        </w:pPrChange>
      </w:pPr>
      <w:r>
        <w:rPr>
          <w:bCs/>
          <w:lang w:eastAsia="zh-CN" w:bidi="bn-BD"/>
        </w:rPr>
        <w:t xml:space="preserve">Refer to TS.29 </w:t>
      </w:r>
      <w:r w:rsidRPr="009D5DEB">
        <w:rPr>
          <w:bCs/>
          <w:lang w:eastAsia="zh-CN" w:bidi="bn-BD"/>
        </w:rPr>
        <w:t>Smartphone Performance Test Case Guideline</w:t>
      </w:r>
      <w:r w:rsidR="00C3098D">
        <w:rPr>
          <w:bCs/>
          <w:lang w:eastAsia="zh-CN" w:bidi="bn-BD"/>
        </w:rPr>
        <w:t xml:space="preserve"> </w:t>
      </w:r>
      <w:r w:rsidR="00F70341">
        <w:rPr>
          <w:bCs/>
          <w:lang w:eastAsia="zh-CN" w:bidi="bn-BD"/>
        </w:rPr>
        <w:t>[4], section</w:t>
      </w:r>
      <w:r>
        <w:rPr>
          <w:bCs/>
          <w:lang w:eastAsia="zh-CN" w:bidi="bn-BD"/>
        </w:rPr>
        <w:t xml:space="preserve"> 6.1.2</w:t>
      </w:r>
      <w:r w:rsidRPr="005D2B63">
        <w:rPr>
          <w:bCs/>
          <w:lang w:eastAsia="zh-CN" w:bidi="bn-BD"/>
        </w:rPr>
        <w:t>.</w:t>
      </w:r>
      <w:r w:rsidRPr="009D5DEB">
        <w:rPr>
          <w:rFonts w:cs="Arial"/>
          <w:color w:val="333333"/>
        </w:rPr>
        <w:t>Note:</w:t>
      </w:r>
      <w:r>
        <w:rPr>
          <w:rFonts w:cs="Arial"/>
          <w:color w:val="333333"/>
        </w:rPr>
        <w:t xml:space="preserve"> For</w:t>
      </w:r>
      <w:r w:rsidRPr="009D5DEB">
        <w:rPr>
          <w:rFonts w:cs="Arial"/>
          <w:color w:val="333333"/>
        </w:rPr>
        <w:t xml:space="preserve"> Quiet </w:t>
      </w:r>
      <w:r>
        <w:rPr>
          <w:rFonts w:cs="Arial"/>
          <w:color w:val="333333"/>
        </w:rPr>
        <w:t>E</w:t>
      </w:r>
      <w:r w:rsidRPr="009D5DEB">
        <w:rPr>
          <w:rFonts w:cs="Arial"/>
          <w:color w:val="333333"/>
        </w:rPr>
        <w:t>nvironment</w:t>
      </w:r>
      <w:r w:rsidRPr="009D5DEB">
        <w:rPr>
          <w:rFonts w:cs="Arial"/>
        </w:rPr>
        <w:t xml:space="preserve"> refer to the background noise scenarios as defined in </w:t>
      </w:r>
      <w:r>
        <w:rPr>
          <w:bCs/>
          <w:lang w:eastAsia="zh-CN" w:bidi="bn-BD"/>
        </w:rPr>
        <w:t>TS.29</w:t>
      </w:r>
      <w:r w:rsidR="00413C96">
        <w:rPr>
          <w:bCs/>
          <w:lang w:eastAsia="zh-CN" w:bidi="bn-BD"/>
        </w:rPr>
        <w:t xml:space="preserve">, </w:t>
      </w:r>
      <w:r>
        <w:rPr>
          <w:rFonts w:cs="Arial"/>
        </w:rPr>
        <w:t>6.1.2</w:t>
      </w:r>
      <w:r w:rsidRPr="009D5DEB">
        <w:rPr>
          <w:rFonts w:cs="Arial"/>
        </w:rPr>
        <w:t>.1</w:t>
      </w:r>
      <w:r>
        <w:rPr>
          <w:rFonts w:cs="Arial"/>
        </w:rPr>
        <w:t>, of which the noise level is less than 40dB</w:t>
      </w:r>
      <w:r w:rsidRPr="009D5DEB">
        <w:rPr>
          <w:rFonts w:cs="Arial"/>
          <w:color w:val="333333"/>
        </w:rPr>
        <w:t>.</w:t>
      </w:r>
      <w:r w:rsidRPr="009D5DEB">
        <w:rPr>
          <w:rFonts w:cs="Arial"/>
          <w:color w:val="333333"/>
          <w:lang w:eastAsia="zh-CN"/>
        </w:rPr>
        <w:t xml:space="preserve"> </w:t>
      </w:r>
    </w:p>
    <w:p w14:paraId="6794DE36" w14:textId="07497EAF" w:rsidR="008826D8" w:rsidRPr="008C62FC" w:rsidRDefault="008826D8" w:rsidP="008826D8">
      <w:pPr>
        <w:pStyle w:val="NormalParagraph"/>
        <w:rPr>
          <w:rFonts w:cs="Arial"/>
          <w:color w:val="333333"/>
          <w:lang w:eastAsia="zh-CN"/>
        </w:rPr>
      </w:pPr>
      <w:r>
        <w:rPr>
          <w:rFonts w:cs="Arial"/>
          <w:color w:val="333333"/>
          <w:lang w:eastAsia="zh-CN"/>
        </w:rPr>
        <w:t xml:space="preserve">For </w:t>
      </w:r>
      <w:r w:rsidRPr="009D5DEB">
        <w:rPr>
          <w:rFonts w:cs="Arial"/>
          <w:color w:val="333333"/>
          <w:lang w:eastAsia="zh-CN"/>
        </w:rPr>
        <w:t>Nois</w:t>
      </w:r>
      <w:r>
        <w:rPr>
          <w:rFonts w:cs="Arial"/>
          <w:color w:val="333333"/>
          <w:lang w:eastAsia="zh-CN"/>
        </w:rPr>
        <w:t>y</w:t>
      </w:r>
      <w:r w:rsidRPr="009D5DEB">
        <w:rPr>
          <w:rFonts w:cs="Arial"/>
          <w:color w:val="333333"/>
          <w:lang w:eastAsia="zh-CN"/>
        </w:rPr>
        <w:t xml:space="preserve"> </w:t>
      </w:r>
      <w:r>
        <w:rPr>
          <w:rFonts w:cs="Arial"/>
          <w:color w:val="333333"/>
          <w:lang w:eastAsia="zh-CN"/>
        </w:rPr>
        <w:t>E</w:t>
      </w:r>
      <w:r w:rsidRPr="009D5DEB">
        <w:rPr>
          <w:rFonts w:cs="Arial"/>
          <w:color w:val="333333"/>
          <w:lang w:eastAsia="zh-CN"/>
        </w:rPr>
        <w:t xml:space="preserve">nvironment </w:t>
      </w:r>
      <w:r w:rsidRPr="009D5DEB">
        <w:rPr>
          <w:rFonts w:cs="Arial"/>
        </w:rPr>
        <w:t xml:space="preserve">refer to </w:t>
      </w:r>
      <w:r>
        <w:rPr>
          <w:bCs/>
          <w:lang w:eastAsia="zh-CN" w:bidi="bn-BD"/>
        </w:rPr>
        <w:t>TS.29</w:t>
      </w:r>
      <w:r w:rsidR="00413C96">
        <w:rPr>
          <w:bCs/>
          <w:lang w:eastAsia="zh-CN" w:bidi="bn-BD"/>
        </w:rPr>
        <w:t>,</w:t>
      </w:r>
      <w:r w:rsidRPr="009D5DEB">
        <w:rPr>
          <w:rFonts w:cs="Arial"/>
        </w:rPr>
        <w:t xml:space="preserve"> </w:t>
      </w:r>
      <w:r>
        <w:rPr>
          <w:rFonts w:cs="Arial"/>
        </w:rPr>
        <w:t>6.1.2</w:t>
      </w:r>
      <w:r w:rsidRPr="009D5DEB">
        <w:rPr>
          <w:rFonts w:cs="Arial"/>
        </w:rPr>
        <w:t xml:space="preserve">.2 and </w:t>
      </w:r>
      <w:r>
        <w:rPr>
          <w:rFonts w:cs="Arial"/>
        </w:rPr>
        <w:t>6.1.2</w:t>
      </w:r>
      <w:r w:rsidRPr="009D5DEB">
        <w:rPr>
          <w:rFonts w:cs="Arial"/>
        </w:rPr>
        <w:t>.3</w:t>
      </w:r>
      <w:r>
        <w:rPr>
          <w:rFonts w:cs="Arial"/>
        </w:rPr>
        <w:t>, of which the noise level is 40-70dB</w:t>
      </w:r>
      <w:r w:rsidRPr="009D5DEB">
        <w:rPr>
          <w:rFonts w:cs="Arial"/>
          <w:color w:val="333333"/>
        </w:rPr>
        <w:t>.</w:t>
      </w:r>
      <w:r>
        <w:rPr>
          <w:rFonts w:cs="Arial"/>
        </w:rPr>
        <w:t xml:space="preserve"> </w:t>
      </w:r>
    </w:p>
    <w:p w14:paraId="551DB7D3" w14:textId="298DA1BE" w:rsidR="008826D8" w:rsidRPr="00592474" w:rsidRDefault="008826D8" w:rsidP="003369BE">
      <w:pPr>
        <w:pStyle w:val="NormalParagraph"/>
        <w:numPr>
          <w:ilvl w:val="0"/>
          <w:numId w:val="34"/>
        </w:numPr>
        <w:rPr>
          <w:b/>
          <w:bCs/>
          <w:lang w:eastAsia="zh-CN" w:bidi="bn-BD"/>
        </w:rPr>
      </w:pPr>
      <w:r>
        <w:rPr>
          <w:rFonts w:hint="eastAsia"/>
          <w:b/>
          <w:bCs/>
          <w:lang w:val="en-US" w:eastAsia="zh-CN" w:bidi="bn-BD"/>
        </w:rPr>
        <w:t>Test Dataset</w:t>
      </w:r>
      <w:r>
        <w:rPr>
          <w:b/>
          <w:bCs/>
          <w:lang w:val="en-US" w:eastAsia="zh-CN" w:bidi="bn-BD"/>
        </w:rPr>
        <w:t xml:space="preserve"> </w:t>
      </w:r>
    </w:p>
    <w:p w14:paraId="62FF8980" w14:textId="2E2BB0D6" w:rsidR="008826D8" w:rsidRPr="00722109" w:rsidRDefault="008826D8" w:rsidP="008826D8">
      <w:pPr>
        <w:pStyle w:val="NormalParagraph"/>
        <w:ind w:left="420"/>
        <w:rPr>
          <w:bCs/>
          <w:lang w:eastAsia="zh-CN" w:bidi="bn-BD"/>
        </w:rPr>
      </w:pPr>
      <w:r>
        <w:rPr>
          <w:bCs/>
          <w:lang w:eastAsia="zh-CN" w:bidi="bn-BD"/>
        </w:rPr>
        <w:t>Refer to TS.29</w:t>
      </w:r>
      <w:r w:rsidR="00413C96">
        <w:rPr>
          <w:bCs/>
          <w:lang w:eastAsia="zh-CN" w:bidi="bn-BD"/>
        </w:rPr>
        <w:t>,</w:t>
      </w:r>
      <w:r>
        <w:rPr>
          <w:bCs/>
          <w:lang w:eastAsia="zh-CN" w:bidi="bn-BD"/>
        </w:rPr>
        <w:t xml:space="preserve"> 6.1.3.1</w:t>
      </w:r>
    </w:p>
    <w:p w14:paraId="004AF08F" w14:textId="77777777" w:rsidR="008826D8" w:rsidRPr="00D54A03" w:rsidRDefault="008826D8" w:rsidP="008826D8">
      <w:pPr>
        <w:pStyle w:val="Heading5"/>
      </w:pPr>
      <w:r w:rsidRPr="00D54A03">
        <w:t>Initial configuration</w:t>
      </w:r>
    </w:p>
    <w:p w14:paraId="55FB577E" w14:textId="77777777" w:rsidR="008826D8" w:rsidRDefault="008826D8" w:rsidP="008826D8">
      <w:pPr>
        <w:rPr>
          <w:szCs w:val="22"/>
        </w:rPr>
      </w:pPr>
      <w:r>
        <w:rPr>
          <w:szCs w:val="22"/>
        </w:rPr>
        <w:t xml:space="preserve">DUT is Switched ON. </w:t>
      </w:r>
    </w:p>
    <w:p w14:paraId="265869CC" w14:textId="77777777" w:rsidR="008826D8" w:rsidRDefault="008826D8" w:rsidP="008826D8">
      <w:pPr>
        <w:rPr>
          <w:szCs w:val="22"/>
        </w:rPr>
      </w:pPr>
      <w:r>
        <w:rPr>
          <w:szCs w:val="22"/>
        </w:rPr>
        <w:t>Voice assistant is enabled with user’s consent.</w:t>
      </w:r>
    </w:p>
    <w:p w14:paraId="28DF83FD" w14:textId="77777777" w:rsidR="008826D8" w:rsidRPr="008C62FC" w:rsidRDefault="008826D8" w:rsidP="008826D8">
      <w:pPr>
        <w:rPr>
          <w:rFonts w:cs="Arial"/>
        </w:rPr>
      </w:pPr>
      <w:commentRangeStart w:id="1521"/>
      <w:r>
        <w:rPr>
          <w:szCs w:val="22"/>
        </w:rPr>
        <w:t>DUT is configured to support at least LTE network</w:t>
      </w:r>
      <w:commentRangeEnd w:id="1521"/>
      <w:r w:rsidR="00030CE4">
        <w:rPr>
          <w:rStyle w:val="CommentReference"/>
          <w:rFonts w:ascii="Times New Roman" w:hAnsi="Times New Roman"/>
        </w:rPr>
        <w:commentReference w:id="1521"/>
      </w:r>
      <w:r>
        <w:rPr>
          <w:szCs w:val="22"/>
        </w:rPr>
        <w:t>.</w:t>
      </w:r>
    </w:p>
    <w:p w14:paraId="21D74253" w14:textId="77777777" w:rsidR="008826D8" w:rsidRDefault="008826D8" w:rsidP="008826D8">
      <w:pPr>
        <w:pStyle w:val="Heading5"/>
      </w:pPr>
      <w:r w:rsidRPr="00D54A03">
        <w:t>Test procedure</w:t>
      </w:r>
    </w:p>
    <w:tbl>
      <w:tblPr>
        <w:tblStyle w:val="TableGrid"/>
        <w:tblW w:w="0" w:type="auto"/>
        <w:tblInd w:w="57" w:type="dxa"/>
        <w:tblLook w:val="04A0" w:firstRow="1" w:lastRow="0" w:firstColumn="1" w:lastColumn="0" w:noHBand="0" w:noVBand="1"/>
      </w:tblPr>
      <w:tblGrid>
        <w:gridCol w:w="813"/>
        <w:gridCol w:w="4165"/>
        <w:gridCol w:w="4025"/>
      </w:tblGrid>
      <w:tr w:rsidR="008826D8" w14:paraId="2DD6634E" w14:textId="77777777" w:rsidTr="007E2B19">
        <w:trPr>
          <w:tblHeader/>
        </w:trPr>
        <w:tc>
          <w:tcPr>
            <w:tcW w:w="813" w:type="dxa"/>
            <w:shd w:val="clear" w:color="auto" w:fill="C00000"/>
            <w:vAlign w:val="center"/>
          </w:tcPr>
          <w:p w14:paraId="5A183395" w14:textId="77777777" w:rsidR="008826D8" w:rsidRDefault="008826D8" w:rsidP="007E2B19">
            <w:pPr>
              <w:pStyle w:val="TableHeader"/>
              <w:rPr>
                <w:color w:val="auto"/>
              </w:rPr>
            </w:pPr>
            <w:r>
              <w:rPr>
                <w:color w:val="auto"/>
              </w:rPr>
              <w:t>Step</w:t>
            </w:r>
          </w:p>
        </w:tc>
        <w:tc>
          <w:tcPr>
            <w:tcW w:w="4165" w:type="dxa"/>
            <w:shd w:val="clear" w:color="auto" w:fill="C00000"/>
            <w:vAlign w:val="center"/>
          </w:tcPr>
          <w:p w14:paraId="6D7FB544" w14:textId="77777777" w:rsidR="008826D8" w:rsidRDefault="008826D8" w:rsidP="007E2B19">
            <w:pPr>
              <w:pStyle w:val="TableHeader"/>
              <w:rPr>
                <w:color w:val="auto"/>
              </w:rPr>
            </w:pPr>
            <w:r>
              <w:rPr>
                <w:color w:val="auto"/>
              </w:rPr>
              <w:t>Test procedure</w:t>
            </w:r>
          </w:p>
        </w:tc>
        <w:tc>
          <w:tcPr>
            <w:tcW w:w="4025" w:type="dxa"/>
            <w:shd w:val="clear" w:color="auto" w:fill="C00000"/>
            <w:vAlign w:val="center"/>
          </w:tcPr>
          <w:p w14:paraId="5759DF3F" w14:textId="77777777" w:rsidR="008826D8" w:rsidRDefault="008826D8" w:rsidP="007E2B19">
            <w:pPr>
              <w:pStyle w:val="TableHeader"/>
              <w:rPr>
                <w:color w:val="auto"/>
              </w:rPr>
            </w:pPr>
            <w:r>
              <w:rPr>
                <w:color w:val="auto"/>
              </w:rPr>
              <w:t>Expected result</w:t>
            </w:r>
          </w:p>
        </w:tc>
      </w:tr>
      <w:tr w:rsidR="008826D8" w14:paraId="3EC1E3D2" w14:textId="77777777" w:rsidTr="007E2B19">
        <w:tc>
          <w:tcPr>
            <w:tcW w:w="813" w:type="dxa"/>
          </w:tcPr>
          <w:p w14:paraId="14AC8500" w14:textId="77777777" w:rsidR="008826D8" w:rsidRDefault="008826D8" w:rsidP="007E2B19">
            <w:pPr>
              <w:pStyle w:val="TableText"/>
              <w:jc w:val="center"/>
              <w:rPr>
                <w:lang w:eastAsia="zh-CN"/>
              </w:rPr>
            </w:pPr>
            <w:r>
              <w:rPr>
                <w:lang w:eastAsia="zh-CN"/>
              </w:rPr>
              <w:t>1</w:t>
            </w:r>
          </w:p>
        </w:tc>
        <w:tc>
          <w:tcPr>
            <w:tcW w:w="4165" w:type="dxa"/>
          </w:tcPr>
          <w:p w14:paraId="3977066D" w14:textId="77777777" w:rsidR="008826D8" w:rsidRDefault="008826D8" w:rsidP="007E2B19">
            <w:pPr>
              <w:pStyle w:val="TableText"/>
              <w:rPr>
                <w:lang w:eastAsia="zh-CN"/>
              </w:rPr>
            </w:pPr>
            <w:r>
              <w:rPr>
                <w:lang w:eastAsia="zh-CN"/>
              </w:rPr>
              <w:t xml:space="preserve">Enroll wake-up word </w:t>
            </w:r>
            <w:r w:rsidRPr="002D0D21">
              <w:rPr>
                <w:lang w:eastAsia="zh-CN"/>
              </w:rPr>
              <w:t>according to the system prompts</w:t>
            </w:r>
            <w:r>
              <w:rPr>
                <w:lang w:eastAsia="zh-CN"/>
              </w:rPr>
              <w:t>.</w:t>
            </w:r>
          </w:p>
        </w:tc>
        <w:tc>
          <w:tcPr>
            <w:tcW w:w="4025" w:type="dxa"/>
          </w:tcPr>
          <w:p w14:paraId="263E4AA2" w14:textId="77777777" w:rsidR="008826D8" w:rsidRPr="002D0D21" w:rsidRDefault="008826D8" w:rsidP="007E2B19">
            <w:pPr>
              <w:pStyle w:val="TableText"/>
              <w:rPr>
                <w:lang w:eastAsia="zh-CN"/>
              </w:rPr>
            </w:pPr>
            <w:r>
              <w:rPr>
                <w:lang w:eastAsia="zh-CN"/>
              </w:rPr>
              <w:t>Wake-up word setting is successful.</w:t>
            </w:r>
          </w:p>
        </w:tc>
      </w:tr>
      <w:tr w:rsidR="008826D8" w14:paraId="31ACC16A" w14:textId="77777777" w:rsidTr="007E2B19">
        <w:tc>
          <w:tcPr>
            <w:tcW w:w="813" w:type="dxa"/>
          </w:tcPr>
          <w:p w14:paraId="2F4DC742" w14:textId="77777777" w:rsidR="008826D8" w:rsidRDefault="008826D8" w:rsidP="007E2B19">
            <w:pPr>
              <w:pStyle w:val="TableText"/>
              <w:jc w:val="center"/>
              <w:rPr>
                <w:lang w:eastAsia="zh-CN"/>
              </w:rPr>
            </w:pPr>
            <w:r>
              <w:rPr>
                <w:lang w:eastAsia="zh-CN"/>
              </w:rPr>
              <w:t>2</w:t>
            </w:r>
          </w:p>
        </w:tc>
        <w:tc>
          <w:tcPr>
            <w:tcW w:w="4165" w:type="dxa"/>
          </w:tcPr>
          <w:p w14:paraId="55E1EBE4" w14:textId="0E482865" w:rsidR="008826D8" w:rsidRDefault="008826D8" w:rsidP="007E2B19">
            <w:pPr>
              <w:pStyle w:val="TableText"/>
              <w:rPr>
                <w:bCs/>
                <w:lang w:eastAsia="zh-CN" w:bidi="bn-BD"/>
              </w:rPr>
            </w:pPr>
            <w:r>
              <w:rPr>
                <w:lang w:eastAsia="zh-CN"/>
              </w:rPr>
              <w:t xml:space="preserve">TAR test procedure refer to </w:t>
            </w:r>
            <w:r>
              <w:rPr>
                <w:bCs/>
                <w:lang w:eastAsia="zh-CN" w:bidi="bn-BD"/>
              </w:rPr>
              <w:t>TS.29</w:t>
            </w:r>
            <w:r w:rsidR="00413C96">
              <w:rPr>
                <w:bCs/>
                <w:lang w:eastAsia="zh-CN" w:bidi="bn-BD"/>
              </w:rPr>
              <w:t>,</w:t>
            </w:r>
            <w:r>
              <w:rPr>
                <w:bCs/>
                <w:lang w:eastAsia="zh-CN" w:bidi="bn-BD"/>
              </w:rPr>
              <w:t xml:space="preserve"> 6.3.1. </w:t>
            </w:r>
          </w:p>
          <w:p w14:paraId="57237D84" w14:textId="77777777" w:rsidR="008826D8" w:rsidRPr="00C42DC4" w:rsidRDefault="008826D8" w:rsidP="007E2B19">
            <w:pPr>
              <w:pStyle w:val="TableText"/>
              <w:rPr>
                <w:lang w:eastAsia="zh-CN"/>
              </w:rPr>
            </w:pPr>
            <w:r>
              <w:rPr>
                <w:bCs/>
                <w:lang w:eastAsia="zh-CN" w:bidi="bn-BD"/>
              </w:rPr>
              <w:t xml:space="preserve">Conduct the test </w:t>
            </w:r>
            <w:r>
              <w:rPr>
                <w:lang w:eastAsia="zh-CN"/>
              </w:rPr>
              <w:t>in</w:t>
            </w:r>
            <w:r w:rsidRPr="00F72DD3">
              <w:rPr>
                <w:lang w:eastAsia="zh-CN"/>
              </w:rPr>
              <w:t xml:space="preserve"> </w:t>
            </w:r>
            <w:r>
              <w:rPr>
                <w:lang w:eastAsia="zh-CN"/>
              </w:rPr>
              <w:t>quiet environment.</w:t>
            </w:r>
          </w:p>
        </w:tc>
        <w:tc>
          <w:tcPr>
            <w:tcW w:w="4025" w:type="dxa"/>
          </w:tcPr>
          <w:p w14:paraId="07931C2E" w14:textId="77777777" w:rsidR="008826D8" w:rsidRPr="0054477D" w:rsidRDefault="008826D8" w:rsidP="007E2B19">
            <w:pPr>
              <w:pStyle w:val="TableText"/>
              <w:rPr>
                <w:lang w:eastAsia="zh-CN"/>
              </w:rPr>
            </w:pPr>
            <w:r>
              <w:rPr>
                <w:lang w:eastAsia="zh-CN"/>
              </w:rPr>
              <w:t xml:space="preserve">Mean of TAR </w:t>
            </w:r>
            <w:r>
              <w:rPr>
                <w:color w:val="000000" w:themeColor="text1"/>
                <w:lang w:eastAsia="zh-CN"/>
              </w:rPr>
              <w:t>is obtained.</w:t>
            </w:r>
            <w:r>
              <w:rPr>
                <w:lang w:eastAsia="zh-CN"/>
              </w:rPr>
              <w:t xml:space="preserve"> </w:t>
            </w:r>
          </w:p>
        </w:tc>
      </w:tr>
      <w:tr w:rsidR="008826D8" w14:paraId="4C3929E7" w14:textId="77777777" w:rsidTr="007E2B19">
        <w:tc>
          <w:tcPr>
            <w:tcW w:w="813" w:type="dxa"/>
            <w:vAlign w:val="center"/>
          </w:tcPr>
          <w:p w14:paraId="4B84DBE5" w14:textId="77777777" w:rsidR="008826D8" w:rsidRDefault="008826D8" w:rsidP="007E2B19">
            <w:pPr>
              <w:pStyle w:val="TableText"/>
              <w:jc w:val="center"/>
              <w:rPr>
                <w:lang w:eastAsia="zh-CN"/>
              </w:rPr>
            </w:pPr>
            <w:r>
              <w:t>3</w:t>
            </w:r>
          </w:p>
        </w:tc>
        <w:tc>
          <w:tcPr>
            <w:tcW w:w="4165" w:type="dxa"/>
          </w:tcPr>
          <w:p w14:paraId="42F4B89B" w14:textId="3139F289" w:rsidR="008826D8" w:rsidRDefault="008826D8" w:rsidP="007E2B19">
            <w:pPr>
              <w:pStyle w:val="TableText"/>
              <w:rPr>
                <w:bCs/>
                <w:lang w:eastAsia="zh-CN" w:bidi="bn-BD"/>
              </w:rPr>
            </w:pPr>
            <w:r>
              <w:rPr>
                <w:rFonts w:eastAsiaTheme="minorEastAsia" w:cs="Arial"/>
              </w:rPr>
              <w:t xml:space="preserve">FAR of voiceprint recognition test procedure refer to </w:t>
            </w:r>
            <w:r>
              <w:rPr>
                <w:bCs/>
                <w:lang w:eastAsia="zh-CN" w:bidi="bn-BD"/>
              </w:rPr>
              <w:t>TS.29</w:t>
            </w:r>
            <w:r w:rsidR="00413C96">
              <w:rPr>
                <w:bCs/>
                <w:lang w:eastAsia="zh-CN" w:bidi="bn-BD"/>
              </w:rPr>
              <w:t>,</w:t>
            </w:r>
            <w:r>
              <w:rPr>
                <w:bCs/>
                <w:lang w:eastAsia="zh-CN" w:bidi="bn-BD"/>
              </w:rPr>
              <w:t xml:space="preserve"> 6.4.1.</w:t>
            </w:r>
          </w:p>
          <w:p w14:paraId="415AF909" w14:textId="77777777" w:rsidR="008826D8" w:rsidRPr="002D4B05" w:rsidRDefault="008826D8" w:rsidP="007E2B19">
            <w:pPr>
              <w:pStyle w:val="TableText"/>
              <w:rPr>
                <w:lang w:eastAsia="zh-CN"/>
              </w:rPr>
            </w:pPr>
            <w:r>
              <w:rPr>
                <w:bCs/>
                <w:lang w:eastAsia="zh-CN" w:bidi="bn-BD"/>
              </w:rPr>
              <w:t xml:space="preserve">Conduct the test </w:t>
            </w:r>
            <w:r>
              <w:rPr>
                <w:lang w:eastAsia="zh-CN"/>
              </w:rPr>
              <w:t>in</w:t>
            </w:r>
            <w:r w:rsidRPr="00F72DD3">
              <w:rPr>
                <w:lang w:eastAsia="zh-CN"/>
              </w:rPr>
              <w:t xml:space="preserve"> </w:t>
            </w:r>
            <w:r>
              <w:rPr>
                <w:lang w:eastAsia="zh-CN"/>
              </w:rPr>
              <w:t>quiet environment.</w:t>
            </w:r>
            <w:r>
              <w:rPr>
                <w:rFonts w:eastAsiaTheme="minorEastAsia" w:cs="Arial"/>
              </w:rPr>
              <w:t xml:space="preserve"> </w:t>
            </w:r>
          </w:p>
        </w:tc>
        <w:tc>
          <w:tcPr>
            <w:tcW w:w="4025" w:type="dxa"/>
          </w:tcPr>
          <w:p w14:paraId="5A10A93B" w14:textId="77777777" w:rsidR="008826D8" w:rsidRDefault="008826D8" w:rsidP="007E2B19">
            <w:pPr>
              <w:pStyle w:val="TableText"/>
              <w:rPr>
                <w:color w:val="000000" w:themeColor="text1"/>
                <w:lang w:eastAsia="zh-CN"/>
              </w:rPr>
            </w:pPr>
            <w:r>
              <w:rPr>
                <w:color w:val="000000" w:themeColor="text1"/>
                <w:lang w:eastAsia="zh-CN"/>
              </w:rPr>
              <w:t xml:space="preserve">Mean of </w:t>
            </w:r>
            <w:r>
              <w:rPr>
                <w:rFonts w:eastAsiaTheme="minorEastAsia" w:cs="Arial"/>
              </w:rPr>
              <w:t>FAR of voiceprint recognition is</w:t>
            </w:r>
            <w:r>
              <w:rPr>
                <w:color w:val="000000" w:themeColor="text1"/>
                <w:lang w:eastAsia="zh-CN"/>
              </w:rPr>
              <w:t xml:space="preserve"> obtained.</w:t>
            </w:r>
          </w:p>
        </w:tc>
      </w:tr>
      <w:tr w:rsidR="008826D8" w14:paraId="17421287" w14:textId="77777777" w:rsidTr="007E2B19">
        <w:tc>
          <w:tcPr>
            <w:tcW w:w="813" w:type="dxa"/>
            <w:vAlign w:val="center"/>
          </w:tcPr>
          <w:p w14:paraId="48096B38" w14:textId="77777777" w:rsidR="008826D8" w:rsidRDefault="008826D8" w:rsidP="007E2B19">
            <w:pPr>
              <w:pStyle w:val="TableText"/>
              <w:jc w:val="center"/>
              <w:rPr>
                <w:lang w:eastAsia="zh-CN"/>
              </w:rPr>
            </w:pPr>
            <w:r>
              <w:rPr>
                <w:lang w:eastAsia="zh-CN"/>
              </w:rPr>
              <w:t>4</w:t>
            </w:r>
          </w:p>
        </w:tc>
        <w:tc>
          <w:tcPr>
            <w:tcW w:w="4165" w:type="dxa"/>
          </w:tcPr>
          <w:p w14:paraId="2C631731" w14:textId="77777777" w:rsidR="008826D8" w:rsidRPr="002D4B05" w:rsidRDefault="008826D8" w:rsidP="007E2B19">
            <w:pPr>
              <w:pStyle w:val="TableText"/>
            </w:pPr>
            <w:r>
              <w:rPr>
                <w:lang w:eastAsia="zh-CN"/>
              </w:rPr>
              <w:t>Check the result</w:t>
            </w:r>
            <w:r>
              <w:t>.</w:t>
            </w:r>
          </w:p>
        </w:tc>
        <w:tc>
          <w:tcPr>
            <w:tcW w:w="4025" w:type="dxa"/>
          </w:tcPr>
          <w:p w14:paraId="707D7017" w14:textId="77777777" w:rsidR="008826D8" w:rsidRDefault="008826D8" w:rsidP="007E2B19">
            <w:pPr>
              <w:pStyle w:val="TableText"/>
              <w:rPr>
                <w:color w:val="000000" w:themeColor="text1"/>
                <w:lang w:eastAsia="zh-CN"/>
              </w:rPr>
            </w:pPr>
            <w:r>
              <w:rPr>
                <w:lang w:eastAsia="zh-CN"/>
              </w:rPr>
              <w:t xml:space="preserve">TAR </w:t>
            </w:r>
            <w:r>
              <w:rPr>
                <w:rFonts w:eastAsiaTheme="minorEastAsia" w:cs="Arial"/>
              </w:rPr>
              <w:t>&gt;= (90)% and FAR of voiceprint recognition &lt;= (20)%</w:t>
            </w:r>
          </w:p>
        </w:tc>
      </w:tr>
      <w:tr w:rsidR="008826D8" w14:paraId="337255AF" w14:textId="77777777" w:rsidTr="007E2B19">
        <w:tc>
          <w:tcPr>
            <w:tcW w:w="813" w:type="dxa"/>
            <w:vAlign w:val="center"/>
          </w:tcPr>
          <w:p w14:paraId="5CCD755F" w14:textId="7C9ECB9C" w:rsidR="008826D8" w:rsidRDefault="008826D8" w:rsidP="007E2B19">
            <w:pPr>
              <w:pStyle w:val="TableText"/>
              <w:jc w:val="center"/>
              <w:rPr>
                <w:lang w:eastAsia="zh-CN"/>
              </w:rPr>
            </w:pPr>
            <w:del w:id="1522" w:author="QC" w:date="2022-03-16T15:49:00Z">
              <w:r w:rsidDel="00E95B21">
                <w:rPr>
                  <w:lang w:eastAsia="zh-CN"/>
                </w:rPr>
                <w:delText>5</w:delText>
              </w:r>
            </w:del>
          </w:p>
        </w:tc>
        <w:tc>
          <w:tcPr>
            <w:tcW w:w="4165" w:type="dxa"/>
          </w:tcPr>
          <w:p w14:paraId="511C9D6B" w14:textId="6AFCBAFF" w:rsidR="008826D8" w:rsidRDefault="008826D8" w:rsidP="007E2B19">
            <w:pPr>
              <w:pStyle w:val="TableText"/>
              <w:rPr>
                <w:lang w:eastAsia="zh-CN"/>
              </w:rPr>
            </w:pPr>
            <w:del w:id="1523" w:author="QC" w:date="2022-03-16T15:49:00Z">
              <w:r w:rsidDel="00E95B21">
                <w:rPr>
                  <w:rFonts w:hint="eastAsia"/>
                  <w:lang w:eastAsia="zh-CN"/>
                </w:rPr>
                <w:delText>R</w:delText>
              </w:r>
              <w:r w:rsidDel="00E95B21">
                <w:rPr>
                  <w:lang w:eastAsia="zh-CN"/>
                </w:rPr>
                <w:delText>epeat step 2-4 in noise environment, check the value.</w:delText>
              </w:r>
            </w:del>
          </w:p>
        </w:tc>
        <w:tc>
          <w:tcPr>
            <w:tcW w:w="4025" w:type="dxa"/>
          </w:tcPr>
          <w:p w14:paraId="51CFFEE4" w14:textId="36E403AA" w:rsidR="008826D8" w:rsidRDefault="008826D8" w:rsidP="007E2B19">
            <w:pPr>
              <w:pStyle w:val="TableText"/>
              <w:rPr>
                <w:lang w:eastAsia="zh-CN"/>
              </w:rPr>
            </w:pPr>
            <w:del w:id="1524" w:author="QC" w:date="2022-03-16T15:49:00Z">
              <w:r w:rsidDel="00E95B21">
                <w:rPr>
                  <w:lang w:eastAsia="zh-CN"/>
                </w:rPr>
                <w:delText xml:space="preserve">TAR </w:delText>
              </w:r>
              <w:r w:rsidDel="00E95B21">
                <w:rPr>
                  <w:rFonts w:eastAsiaTheme="minorEastAsia" w:cs="Arial"/>
                </w:rPr>
                <w:delText>&gt;= (80)% and FAR of voiceprint recognition &lt;= (20)%</w:delText>
              </w:r>
            </w:del>
          </w:p>
        </w:tc>
      </w:tr>
    </w:tbl>
    <w:p w14:paraId="2F87BDC2" w14:textId="01D87483" w:rsidR="00745A19" w:rsidRDefault="00745A19" w:rsidP="00745A19">
      <w:pPr>
        <w:pStyle w:val="NormalParagraph"/>
        <w:rPr>
          <w:ins w:id="1525" w:author="QC" w:date="2022-03-16T15:45:00Z"/>
        </w:rPr>
      </w:pPr>
    </w:p>
    <w:p w14:paraId="49451504" w14:textId="4EBFFA76" w:rsidR="00745A19" w:rsidRDefault="00745A19" w:rsidP="00745A19">
      <w:pPr>
        <w:pStyle w:val="Heading4"/>
        <w:rPr>
          <w:ins w:id="1526" w:author="QC" w:date="2022-03-16T15:45:00Z"/>
        </w:rPr>
      </w:pPr>
      <w:ins w:id="1527" w:author="QC" w:date="2022-03-16T15:45:00Z">
        <w:r>
          <w:t xml:space="preserve">Voiceprint recognition performance </w:t>
        </w:r>
      </w:ins>
      <w:ins w:id="1528" w:author="QC" w:date="2022-03-16T15:47:00Z">
        <w:r w:rsidR="00E95B21">
          <w:t>–</w:t>
        </w:r>
      </w:ins>
      <w:ins w:id="1529" w:author="QC" w:date="2022-03-16T15:45:00Z">
        <w:r>
          <w:t xml:space="preserve"> </w:t>
        </w:r>
      </w:ins>
      <w:ins w:id="1530" w:author="QC" w:date="2022-03-16T15:47:00Z">
        <w:r w:rsidR="00E95B21">
          <w:t xml:space="preserve">noisy </w:t>
        </w:r>
      </w:ins>
      <w:ins w:id="1531" w:author="QC" w:date="2022-03-16T15:45:00Z">
        <w:r>
          <w:t>environment</w:t>
        </w:r>
      </w:ins>
    </w:p>
    <w:p w14:paraId="7A4406CD" w14:textId="77777777" w:rsidR="00745A19" w:rsidRPr="005C1020" w:rsidRDefault="00745A19" w:rsidP="00745A19">
      <w:pPr>
        <w:pStyle w:val="Heading5"/>
        <w:rPr>
          <w:ins w:id="1532" w:author="QC" w:date="2022-03-16T15:45:00Z"/>
        </w:rPr>
      </w:pPr>
      <w:ins w:id="1533" w:author="QC" w:date="2022-03-16T15:45:00Z">
        <w:r>
          <w:t>Test purpose</w:t>
        </w:r>
      </w:ins>
    </w:p>
    <w:p w14:paraId="1EC5EA33" w14:textId="77777777" w:rsidR="00745A19" w:rsidRDefault="00745A19" w:rsidP="00745A19">
      <w:pPr>
        <w:rPr>
          <w:ins w:id="1534" w:author="QC" w:date="2022-03-16T15:45:00Z"/>
          <w:color w:val="000000"/>
        </w:rPr>
      </w:pPr>
      <w:ins w:id="1535" w:author="QC" w:date="2022-03-16T15:45:00Z">
        <w:r>
          <w:rPr>
            <w:szCs w:val="22"/>
          </w:rPr>
          <w:t>To verify that DUT</w:t>
        </w:r>
        <w:r>
          <w:rPr>
            <w:color w:val="000000"/>
          </w:rPr>
          <w:t xml:space="preserve"> </w:t>
        </w:r>
        <w:r>
          <w:rPr>
            <w:szCs w:val="22"/>
          </w:rPr>
          <w:t>meets the voice trigger performance requirements.</w:t>
        </w:r>
      </w:ins>
    </w:p>
    <w:p w14:paraId="29B66698" w14:textId="77777777" w:rsidR="00745A19" w:rsidRDefault="00745A19" w:rsidP="00745A19">
      <w:pPr>
        <w:pStyle w:val="Heading5"/>
        <w:rPr>
          <w:ins w:id="1536" w:author="QC" w:date="2022-03-16T15:45:00Z"/>
        </w:rPr>
      </w:pPr>
      <w:ins w:id="1537" w:author="QC" w:date="2022-03-16T15:45:00Z">
        <w:r>
          <w:rPr>
            <w:rFonts w:hint="eastAsia"/>
          </w:rPr>
          <w:t>R</w:t>
        </w:r>
        <w:r>
          <w:t>eferenced requirements</w:t>
        </w:r>
      </w:ins>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745A19" w14:paraId="01F567B0" w14:textId="77777777" w:rsidTr="002B57BE">
        <w:trPr>
          <w:ins w:id="1538" w:author="QC" w:date="2022-03-16T15:45:00Z"/>
        </w:trPr>
        <w:tc>
          <w:tcPr>
            <w:tcW w:w="2684" w:type="dxa"/>
          </w:tcPr>
          <w:p w14:paraId="558A944F" w14:textId="77777777" w:rsidR="00745A19" w:rsidRDefault="00745A19" w:rsidP="002B57BE">
            <w:pPr>
              <w:pStyle w:val="TableText"/>
              <w:rPr>
                <w:ins w:id="1539" w:author="QC" w:date="2022-03-16T15:45:00Z"/>
              </w:rPr>
            </w:pPr>
            <w:ins w:id="1540" w:author="QC" w:date="2022-03-16T15:45:00Z">
              <w:r>
                <w:t>TS47_3.4.3.1_REQ_002</w:t>
              </w:r>
            </w:ins>
          </w:p>
        </w:tc>
        <w:tc>
          <w:tcPr>
            <w:tcW w:w="6242" w:type="dxa"/>
          </w:tcPr>
          <w:p w14:paraId="4068724A" w14:textId="77777777" w:rsidR="00745A19" w:rsidRDefault="00745A19" w:rsidP="002B57BE">
            <w:pPr>
              <w:pStyle w:val="TableText"/>
              <w:rPr>
                <w:ins w:id="1541" w:author="QC" w:date="2022-03-16T15:45:00Z"/>
                <w:rFonts w:cs="Arial"/>
                <w:szCs w:val="20"/>
                <w:lang w:eastAsia="zh-CN"/>
              </w:rPr>
            </w:pPr>
            <w:ins w:id="1542" w:author="QC" w:date="2022-03-16T15:45:00Z">
              <w:r>
                <w:rPr>
                  <w:rFonts w:cs="Arial"/>
                  <w:szCs w:val="20"/>
                  <w:lang w:eastAsia="zh-CN"/>
                </w:rPr>
                <w:t>The AI Mobile Device SHALL support voice trigger, and its specific requirements are listed in the following sub requirements</w:t>
              </w:r>
              <w:r>
                <w:rPr>
                  <w:rFonts w:cs="Arial"/>
                  <w:szCs w:val="20"/>
                  <w:lang w:val="en-US" w:eastAsia="zh-CN"/>
                </w:rPr>
                <w:t xml:space="preserve">: </w:t>
              </w:r>
              <w:r>
                <w:rPr>
                  <w:rFonts w:cs="Arial"/>
                  <w:szCs w:val="20"/>
                  <w:lang w:eastAsia="zh-CN"/>
                </w:rPr>
                <w:t>TS47_3.4.3.1_REQ_002.1, 002.2 and_002.3</w:t>
              </w:r>
            </w:ins>
          </w:p>
        </w:tc>
      </w:tr>
      <w:tr w:rsidR="00745A19" w14:paraId="3BE5D34C" w14:textId="77777777" w:rsidTr="002B57BE">
        <w:trPr>
          <w:ins w:id="1543" w:author="QC" w:date="2022-03-16T15:45:00Z"/>
        </w:trPr>
        <w:tc>
          <w:tcPr>
            <w:tcW w:w="2684" w:type="dxa"/>
          </w:tcPr>
          <w:p w14:paraId="3E978682" w14:textId="77777777" w:rsidR="00745A19" w:rsidRDefault="00745A19" w:rsidP="002B57BE">
            <w:pPr>
              <w:pStyle w:val="TableText"/>
              <w:rPr>
                <w:ins w:id="1544" w:author="QC" w:date="2022-03-16T15:45:00Z"/>
              </w:rPr>
            </w:pPr>
            <w:ins w:id="1545" w:author="QC" w:date="2022-03-16T15:45:00Z">
              <w:r>
                <w:t>TS47_3.4.3.1_REQ_002.1</w:t>
              </w:r>
            </w:ins>
          </w:p>
        </w:tc>
        <w:tc>
          <w:tcPr>
            <w:tcW w:w="6242" w:type="dxa"/>
          </w:tcPr>
          <w:p w14:paraId="560FEC37" w14:textId="77777777" w:rsidR="00745A19" w:rsidRDefault="00745A19" w:rsidP="002B57BE">
            <w:pPr>
              <w:pStyle w:val="TableText"/>
              <w:rPr>
                <w:ins w:id="1546" w:author="QC" w:date="2022-03-16T15:45:00Z"/>
                <w:rFonts w:cs="Arial"/>
                <w:szCs w:val="20"/>
                <w:lang w:eastAsia="zh-CN"/>
              </w:rPr>
            </w:pPr>
            <w:ins w:id="1547" w:author="QC" w:date="2022-03-16T15:45:00Z">
              <w:r>
                <w:rPr>
                  <w:rFonts w:cs="Arial"/>
                  <w:szCs w:val="20"/>
                  <w:lang w:eastAsia="zh-CN"/>
                </w:rPr>
                <w:t>The AI Mobile Device SHOULD support voiceprint recognition for preventing people other than the device’s owner from triggering voice assistant.</w:t>
              </w:r>
            </w:ins>
          </w:p>
        </w:tc>
      </w:tr>
      <w:tr w:rsidR="00745A19" w14:paraId="7C9268B8" w14:textId="77777777" w:rsidTr="002B57BE">
        <w:trPr>
          <w:ins w:id="1548" w:author="QC" w:date="2022-03-16T15:45:00Z"/>
        </w:trPr>
        <w:tc>
          <w:tcPr>
            <w:tcW w:w="2684" w:type="dxa"/>
          </w:tcPr>
          <w:p w14:paraId="452C45DB" w14:textId="77777777" w:rsidR="00745A19" w:rsidRDefault="00745A19" w:rsidP="002B57BE">
            <w:pPr>
              <w:pStyle w:val="TableText"/>
              <w:rPr>
                <w:ins w:id="1549" w:author="QC" w:date="2022-03-16T15:45:00Z"/>
              </w:rPr>
            </w:pPr>
            <w:ins w:id="1550" w:author="QC" w:date="2022-03-16T15:45:00Z">
              <w:r>
                <w:t>TS47_3.4.3.1_REQ_002.3</w:t>
              </w:r>
            </w:ins>
          </w:p>
        </w:tc>
        <w:tc>
          <w:tcPr>
            <w:tcW w:w="6242" w:type="dxa"/>
          </w:tcPr>
          <w:p w14:paraId="4E80B714" w14:textId="77777777" w:rsidR="00745A19" w:rsidRDefault="00745A19" w:rsidP="002B57BE">
            <w:pPr>
              <w:pStyle w:val="TableText"/>
              <w:rPr>
                <w:ins w:id="1551" w:author="QC" w:date="2022-03-16T15:45:00Z"/>
                <w:rFonts w:cs="Arial"/>
                <w:szCs w:val="20"/>
                <w:lang w:eastAsia="zh-CN"/>
              </w:rPr>
            </w:pPr>
            <w:ins w:id="1552" w:author="QC" w:date="2022-03-16T15:45:00Z">
              <w:r>
                <w:rPr>
                  <w:rFonts w:cs="Arial"/>
                  <w:szCs w:val="20"/>
                  <w:lang w:eastAsia="zh-CN"/>
                </w:rPr>
                <w:t>In a noisy environment, the following SHALL be required:</w:t>
              </w:r>
            </w:ins>
          </w:p>
          <w:p w14:paraId="3AFC4FE9" w14:textId="77777777" w:rsidR="00745A19" w:rsidRDefault="00745A19" w:rsidP="002B57BE">
            <w:pPr>
              <w:pStyle w:val="TableText"/>
              <w:rPr>
                <w:ins w:id="1553" w:author="QC" w:date="2022-03-16T15:45:00Z"/>
                <w:rFonts w:cs="Arial"/>
                <w:szCs w:val="20"/>
                <w:lang w:eastAsia="zh-CN"/>
              </w:rPr>
            </w:pPr>
            <w:ins w:id="1554" w:author="QC" w:date="2022-03-16T15:45:00Z">
              <w:r>
                <w:rPr>
                  <w:rFonts w:cs="Arial"/>
                  <w:szCs w:val="20"/>
                  <w:lang w:eastAsia="zh-CN"/>
                </w:rPr>
                <w:t>TAR &gt;=(80)%, and FAR of voiceprint recognition &lt;= (20)%.</w:t>
              </w:r>
            </w:ins>
          </w:p>
        </w:tc>
      </w:tr>
    </w:tbl>
    <w:p w14:paraId="17C85B33" w14:textId="77777777" w:rsidR="00745A19" w:rsidRDefault="00745A19" w:rsidP="00745A19">
      <w:pPr>
        <w:pStyle w:val="Heading5"/>
        <w:rPr>
          <w:ins w:id="1555" w:author="QC" w:date="2022-03-16T15:45:00Z"/>
        </w:rPr>
      </w:pPr>
      <w:ins w:id="1556" w:author="QC" w:date="2022-03-16T15:45:00Z">
        <w:r>
          <w:t>Preconditions</w:t>
        </w:r>
      </w:ins>
    </w:p>
    <w:p w14:paraId="63FB6D21" w14:textId="5F7E55EF" w:rsidR="00745A19" w:rsidRPr="008C62FC" w:rsidRDefault="00E95B21" w:rsidP="00A24C13">
      <w:pPr>
        <w:pStyle w:val="NormalParagraph"/>
        <w:rPr>
          <w:ins w:id="1557" w:author="QC" w:date="2022-03-16T15:45:00Z"/>
          <w:rFonts w:cs="Arial"/>
          <w:color w:val="333333"/>
          <w:lang w:eastAsia="zh-CN"/>
        </w:rPr>
      </w:pPr>
      <w:ins w:id="1558" w:author="QC" w:date="2022-03-16T15:47:00Z">
        <w:r>
          <w:rPr>
            <w:lang w:eastAsia="zh-CN" w:bidi="bn-BD"/>
          </w:rPr>
          <w:t>TBD</w:t>
        </w:r>
      </w:ins>
    </w:p>
    <w:p w14:paraId="3F967683" w14:textId="533AECBA" w:rsidR="00745A19" w:rsidRPr="00592474" w:rsidRDefault="00745A19">
      <w:pPr>
        <w:pStyle w:val="NormalParagraph"/>
        <w:rPr>
          <w:ins w:id="1559" w:author="QC" w:date="2022-03-16T15:45:00Z"/>
          <w:lang w:eastAsia="zh-CN" w:bidi="bn-BD"/>
        </w:rPr>
        <w:pPrChange w:id="1560" w:author="QC" w:date="2022-03-21T16:38:00Z">
          <w:pPr>
            <w:pStyle w:val="NormalParagraph"/>
            <w:numPr>
              <w:numId w:val="34"/>
            </w:numPr>
            <w:ind w:left="420" w:hanging="420"/>
          </w:pPr>
        </w:pPrChange>
      </w:pPr>
      <w:ins w:id="1561" w:author="QC" w:date="2022-03-16T15:45:00Z">
        <w:r>
          <w:rPr>
            <w:rFonts w:hint="eastAsia"/>
            <w:lang w:val="en-US" w:eastAsia="zh-CN" w:bidi="bn-BD"/>
          </w:rPr>
          <w:t>Test Dataset</w:t>
        </w:r>
      </w:ins>
      <w:ins w:id="1562" w:author="QC" w:date="2022-03-21T16:38:00Z">
        <w:r w:rsidR="00A24C13">
          <w:rPr>
            <w:lang w:val="en-US" w:eastAsia="zh-CN" w:bidi="bn-BD"/>
          </w:rPr>
          <w:t>:</w:t>
        </w:r>
      </w:ins>
      <w:ins w:id="1563" w:author="QC" w:date="2022-03-16T15:45:00Z">
        <w:r>
          <w:rPr>
            <w:lang w:val="en-US" w:eastAsia="zh-CN" w:bidi="bn-BD"/>
          </w:rPr>
          <w:t xml:space="preserve"> </w:t>
        </w:r>
      </w:ins>
    </w:p>
    <w:p w14:paraId="0A4D4C2C" w14:textId="02E5FE4A" w:rsidR="00745A19" w:rsidRPr="00722109" w:rsidRDefault="00E95B21" w:rsidP="00745A19">
      <w:pPr>
        <w:pStyle w:val="NormalParagraph"/>
        <w:ind w:left="420"/>
        <w:rPr>
          <w:ins w:id="1564" w:author="QC" w:date="2022-03-16T15:45:00Z"/>
          <w:bCs/>
          <w:lang w:eastAsia="zh-CN" w:bidi="bn-BD"/>
        </w:rPr>
      </w:pPr>
      <w:ins w:id="1565" w:author="QC" w:date="2022-03-16T15:48:00Z">
        <w:r>
          <w:rPr>
            <w:bCs/>
            <w:lang w:eastAsia="zh-CN" w:bidi="bn-BD"/>
          </w:rPr>
          <w:t>TBD</w:t>
        </w:r>
      </w:ins>
    </w:p>
    <w:p w14:paraId="526FD986" w14:textId="77777777" w:rsidR="00745A19" w:rsidRPr="00D54A03" w:rsidRDefault="00745A19" w:rsidP="00745A19">
      <w:pPr>
        <w:pStyle w:val="Heading5"/>
        <w:rPr>
          <w:ins w:id="1566" w:author="QC" w:date="2022-03-16T15:45:00Z"/>
        </w:rPr>
      </w:pPr>
      <w:ins w:id="1567" w:author="QC" w:date="2022-03-16T15:45:00Z">
        <w:r w:rsidRPr="00D54A03">
          <w:t>Initial configuration</w:t>
        </w:r>
      </w:ins>
    </w:p>
    <w:p w14:paraId="27F8C398" w14:textId="77777777" w:rsidR="00745A19" w:rsidRDefault="00745A19" w:rsidP="00745A19">
      <w:pPr>
        <w:rPr>
          <w:ins w:id="1568" w:author="QC" w:date="2022-03-16T15:45:00Z"/>
          <w:szCs w:val="22"/>
        </w:rPr>
      </w:pPr>
      <w:ins w:id="1569" w:author="QC" w:date="2022-03-16T15:45:00Z">
        <w:r>
          <w:rPr>
            <w:szCs w:val="22"/>
          </w:rPr>
          <w:t xml:space="preserve">DUT is Switched ON. </w:t>
        </w:r>
      </w:ins>
    </w:p>
    <w:p w14:paraId="0D7476DD" w14:textId="77777777" w:rsidR="00745A19" w:rsidRDefault="00745A19" w:rsidP="00745A19">
      <w:pPr>
        <w:rPr>
          <w:ins w:id="1570" w:author="QC" w:date="2022-03-16T15:45:00Z"/>
          <w:szCs w:val="22"/>
        </w:rPr>
      </w:pPr>
      <w:ins w:id="1571" w:author="QC" w:date="2022-03-16T15:45:00Z">
        <w:r>
          <w:rPr>
            <w:szCs w:val="22"/>
          </w:rPr>
          <w:t>Voice assistant is enabled with user’s consent.</w:t>
        </w:r>
      </w:ins>
    </w:p>
    <w:p w14:paraId="4800AB31" w14:textId="77777777" w:rsidR="00745A19" w:rsidRPr="008C62FC" w:rsidRDefault="00745A19" w:rsidP="00745A19">
      <w:pPr>
        <w:rPr>
          <w:ins w:id="1572" w:author="QC" w:date="2022-03-16T15:45:00Z"/>
          <w:rFonts w:cs="Arial"/>
        </w:rPr>
      </w:pPr>
      <w:ins w:id="1573" w:author="QC" w:date="2022-03-16T15:45:00Z">
        <w:r>
          <w:rPr>
            <w:szCs w:val="22"/>
          </w:rPr>
          <w:t>DUT is configured to support at least LTE network.</w:t>
        </w:r>
      </w:ins>
    </w:p>
    <w:p w14:paraId="5CB44566" w14:textId="1DD69241" w:rsidR="00745A19" w:rsidRDefault="00745A19" w:rsidP="00745A19">
      <w:pPr>
        <w:pStyle w:val="Heading5"/>
        <w:rPr>
          <w:ins w:id="1574" w:author="QC" w:date="2022-03-16T15:45:00Z"/>
        </w:rPr>
      </w:pPr>
      <w:ins w:id="1575" w:author="QC" w:date="2022-03-16T15:45:00Z">
        <w:r w:rsidRPr="00D54A03">
          <w:t>Test procedure</w:t>
        </w:r>
      </w:ins>
    </w:p>
    <w:tbl>
      <w:tblPr>
        <w:tblStyle w:val="TableGrid"/>
        <w:tblW w:w="0" w:type="auto"/>
        <w:tblInd w:w="57" w:type="dxa"/>
        <w:tblLook w:val="04A0" w:firstRow="1" w:lastRow="0" w:firstColumn="1" w:lastColumn="0" w:noHBand="0" w:noVBand="1"/>
      </w:tblPr>
      <w:tblGrid>
        <w:gridCol w:w="813"/>
        <w:gridCol w:w="4165"/>
        <w:gridCol w:w="4025"/>
      </w:tblGrid>
      <w:tr w:rsidR="0011469E" w14:paraId="6A2D9906" w14:textId="77777777" w:rsidTr="002B57BE">
        <w:trPr>
          <w:tblHeader/>
          <w:ins w:id="1576" w:author="QC" w:date="2022-03-16T15:45:00Z"/>
        </w:trPr>
        <w:tc>
          <w:tcPr>
            <w:tcW w:w="813" w:type="dxa"/>
            <w:shd w:val="clear" w:color="auto" w:fill="C00000"/>
            <w:vAlign w:val="center"/>
          </w:tcPr>
          <w:p w14:paraId="0AD748A7" w14:textId="77777777" w:rsidR="00745A19" w:rsidRDefault="00745A19" w:rsidP="002B57BE">
            <w:pPr>
              <w:pStyle w:val="TableHeader"/>
              <w:rPr>
                <w:ins w:id="1577" w:author="QC" w:date="2022-03-16T15:45:00Z"/>
                <w:color w:val="auto"/>
              </w:rPr>
            </w:pPr>
            <w:ins w:id="1578" w:author="QC" w:date="2022-03-16T15:45:00Z">
              <w:r>
                <w:rPr>
                  <w:color w:val="auto"/>
                </w:rPr>
                <w:t>Step</w:t>
              </w:r>
            </w:ins>
          </w:p>
        </w:tc>
        <w:tc>
          <w:tcPr>
            <w:tcW w:w="4165" w:type="dxa"/>
            <w:shd w:val="clear" w:color="auto" w:fill="C00000"/>
            <w:vAlign w:val="center"/>
          </w:tcPr>
          <w:p w14:paraId="000AE60B" w14:textId="77777777" w:rsidR="00745A19" w:rsidRDefault="00745A19" w:rsidP="002B57BE">
            <w:pPr>
              <w:pStyle w:val="TableHeader"/>
              <w:rPr>
                <w:ins w:id="1579" w:author="QC" w:date="2022-03-16T15:45:00Z"/>
                <w:color w:val="auto"/>
              </w:rPr>
            </w:pPr>
            <w:ins w:id="1580" w:author="QC" w:date="2022-03-16T15:45:00Z">
              <w:r>
                <w:rPr>
                  <w:color w:val="auto"/>
                </w:rPr>
                <w:t>Test procedure</w:t>
              </w:r>
            </w:ins>
          </w:p>
        </w:tc>
        <w:tc>
          <w:tcPr>
            <w:tcW w:w="4025" w:type="dxa"/>
            <w:shd w:val="clear" w:color="auto" w:fill="C00000"/>
            <w:vAlign w:val="center"/>
          </w:tcPr>
          <w:p w14:paraId="3D27F064" w14:textId="77777777" w:rsidR="00745A19" w:rsidRDefault="00745A19" w:rsidP="002B57BE">
            <w:pPr>
              <w:pStyle w:val="TableHeader"/>
              <w:rPr>
                <w:ins w:id="1581" w:author="QC" w:date="2022-03-16T15:45:00Z"/>
                <w:color w:val="auto"/>
              </w:rPr>
            </w:pPr>
            <w:ins w:id="1582" w:author="QC" w:date="2022-03-16T15:45:00Z">
              <w:r>
                <w:rPr>
                  <w:color w:val="auto"/>
                </w:rPr>
                <w:t>Expected result</w:t>
              </w:r>
            </w:ins>
          </w:p>
        </w:tc>
      </w:tr>
      <w:tr w:rsidR="0011469E" w14:paraId="1714A9D4" w14:textId="77777777" w:rsidTr="002B57BE">
        <w:trPr>
          <w:ins w:id="1583" w:author="QC" w:date="2022-03-16T15:45:00Z"/>
        </w:trPr>
        <w:tc>
          <w:tcPr>
            <w:tcW w:w="813" w:type="dxa"/>
          </w:tcPr>
          <w:p w14:paraId="230FE681" w14:textId="77777777" w:rsidR="00745A19" w:rsidRDefault="00745A19" w:rsidP="002B57BE">
            <w:pPr>
              <w:pStyle w:val="TableText"/>
              <w:jc w:val="center"/>
              <w:rPr>
                <w:ins w:id="1584" w:author="QC" w:date="2022-03-16T15:45:00Z"/>
                <w:lang w:eastAsia="zh-CN"/>
              </w:rPr>
            </w:pPr>
            <w:ins w:id="1585" w:author="QC" w:date="2022-03-16T15:45:00Z">
              <w:r>
                <w:rPr>
                  <w:lang w:eastAsia="zh-CN"/>
                </w:rPr>
                <w:t>1</w:t>
              </w:r>
            </w:ins>
          </w:p>
        </w:tc>
        <w:tc>
          <w:tcPr>
            <w:tcW w:w="4165" w:type="dxa"/>
          </w:tcPr>
          <w:p w14:paraId="340AB98E" w14:textId="4B897F41" w:rsidR="00745A19" w:rsidRDefault="00A24C13" w:rsidP="002B57BE">
            <w:pPr>
              <w:pStyle w:val="TableText"/>
              <w:rPr>
                <w:ins w:id="1586" w:author="QC" w:date="2022-03-16T15:45:00Z"/>
                <w:lang w:eastAsia="zh-CN"/>
              </w:rPr>
            </w:pPr>
            <w:ins w:id="1587" w:author="QC" w:date="2022-03-21T16:38:00Z">
              <w:r>
                <w:rPr>
                  <w:lang w:eastAsia="zh-CN"/>
                </w:rPr>
                <w:t>Enrol</w:t>
              </w:r>
            </w:ins>
            <w:ins w:id="1588" w:author="QC" w:date="2022-03-16T15:45:00Z">
              <w:r w:rsidR="00745A19">
                <w:rPr>
                  <w:lang w:eastAsia="zh-CN"/>
                </w:rPr>
                <w:t xml:space="preserve"> wake-up word </w:t>
              </w:r>
              <w:r w:rsidR="00745A19" w:rsidRPr="002D0D21">
                <w:rPr>
                  <w:lang w:eastAsia="zh-CN"/>
                </w:rPr>
                <w:t>according to the system prompts</w:t>
              </w:r>
              <w:r w:rsidR="00745A19">
                <w:rPr>
                  <w:lang w:eastAsia="zh-CN"/>
                </w:rPr>
                <w:t>.</w:t>
              </w:r>
            </w:ins>
          </w:p>
        </w:tc>
        <w:tc>
          <w:tcPr>
            <w:tcW w:w="4025" w:type="dxa"/>
          </w:tcPr>
          <w:p w14:paraId="1A7D5C7F" w14:textId="77777777" w:rsidR="00745A19" w:rsidRPr="002D0D21" w:rsidRDefault="00745A19" w:rsidP="002B57BE">
            <w:pPr>
              <w:pStyle w:val="TableText"/>
              <w:rPr>
                <w:ins w:id="1589" w:author="QC" w:date="2022-03-16T15:45:00Z"/>
                <w:lang w:eastAsia="zh-CN"/>
              </w:rPr>
            </w:pPr>
            <w:ins w:id="1590" w:author="QC" w:date="2022-03-16T15:45:00Z">
              <w:r>
                <w:rPr>
                  <w:lang w:eastAsia="zh-CN"/>
                </w:rPr>
                <w:t>Wake-up word setting is successful.</w:t>
              </w:r>
            </w:ins>
          </w:p>
        </w:tc>
      </w:tr>
      <w:tr w:rsidR="0011469E" w14:paraId="3CB90D27" w14:textId="77777777" w:rsidTr="002B57BE">
        <w:trPr>
          <w:ins w:id="1591" w:author="QC" w:date="2022-03-16T15:45:00Z"/>
        </w:trPr>
        <w:tc>
          <w:tcPr>
            <w:tcW w:w="813" w:type="dxa"/>
          </w:tcPr>
          <w:p w14:paraId="2BA6629A" w14:textId="77777777" w:rsidR="00745A19" w:rsidRDefault="00745A19" w:rsidP="002B57BE">
            <w:pPr>
              <w:pStyle w:val="TableText"/>
              <w:jc w:val="center"/>
              <w:rPr>
                <w:ins w:id="1592" w:author="QC" w:date="2022-03-16T15:45:00Z"/>
                <w:lang w:eastAsia="zh-CN"/>
              </w:rPr>
            </w:pPr>
            <w:ins w:id="1593" w:author="QC" w:date="2022-03-16T15:45:00Z">
              <w:r>
                <w:rPr>
                  <w:lang w:eastAsia="zh-CN"/>
                </w:rPr>
                <w:t>2</w:t>
              </w:r>
            </w:ins>
          </w:p>
        </w:tc>
        <w:tc>
          <w:tcPr>
            <w:tcW w:w="4165" w:type="dxa"/>
          </w:tcPr>
          <w:p w14:paraId="29217428" w14:textId="77777777" w:rsidR="00745A19" w:rsidRDefault="00745A19" w:rsidP="002B57BE">
            <w:pPr>
              <w:pStyle w:val="TableText"/>
              <w:rPr>
                <w:ins w:id="1594" w:author="QC" w:date="2022-03-16T15:45:00Z"/>
                <w:bCs/>
                <w:lang w:eastAsia="zh-CN" w:bidi="bn-BD"/>
              </w:rPr>
            </w:pPr>
            <w:ins w:id="1595" w:author="QC" w:date="2022-03-16T15:45:00Z">
              <w:r>
                <w:rPr>
                  <w:lang w:eastAsia="zh-CN"/>
                </w:rPr>
                <w:t xml:space="preserve">TAR test procedure refer to </w:t>
              </w:r>
              <w:r>
                <w:rPr>
                  <w:bCs/>
                  <w:lang w:eastAsia="zh-CN" w:bidi="bn-BD"/>
                </w:rPr>
                <w:t xml:space="preserve">TS.29, 6.3.1. </w:t>
              </w:r>
            </w:ins>
          </w:p>
          <w:p w14:paraId="0371DD94" w14:textId="7087D16F" w:rsidR="00745A19" w:rsidRPr="00C42DC4" w:rsidRDefault="00745A19" w:rsidP="002B57BE">
            <w:pPr>
              <w:pStyle w:val="TableText"/>
              <w:rPr>
                <w:ins w:id="1596" w:author="QC" w:date="2022-03-16T15:45:00Z"/>
                <w:lang w:eastAsia="zh-CN"/>
              </w:rPr>
            </w:pPr>
            <w:ins w:id="1597" w:author="QC" w:date="2022-03-16T15:45:00Z">
              <w:r>
                <w:rPr>
                  <w:bCs/>
                  <w:lang w:eastAsia="zh-CN" w:bidi="bn-BD"/>
                </w:rPr>
                <w:t xml:space="preserve">Conduct the test </w:t>
              </w:r>
              <w:r>
                <w:rPr>
                  <w:lang w:eastAsia="zh-CN"/>
                </w:rPr>
                <w:t>in</w:t>
              </w:r>
              <w:r w:rsidRPr="00F72DD3">
                <w:rPr>
                  <w:lang w:eastAsia="zh-CN"/>
                </w:rPr>
                <w:t xml:space="preserve"> </w:t>
              </w:r>
            </w:ins>
            <w:ins w:id="1598" w:author="QC" w:date="2022-03-16T15:50:00Z">
              <w:r w:rsidR="0025591D">
                <w:rPr>
                  <w:lang w:eastAsia="zh-CN"/>
                </w:rPr>
                <w:t>a noisy</w:t>
              </w:r>
            </w:ins>
            <w:ins w:id="1599" w:author="QC" w:date="2022-03-16T15:45:00Z">
              <w:r>
                <w:rPr>
                  <w:lang w:eastAsia="zh-CN"/>
                </w:rPr>
                <w:t xml:space="preserve"> environment.</w:t>
              </w:r>
            </w:ins>
          </w:p>
        </w:tc>
        <w:tc>
          <w:tcPr>
            <w:tcW w:w="4025" w:type="dxa"/>
          </w:tcPr>
          <w:p w14:paraId="424E2F56" w14:textId="77777777" w:rsidR="00745A19" w:rsidRPr="0054477D" w:rsidRDefault="00745A19" w:rsidP="002B57BE">
            <w:pPr>
              <w:pStyle w:val="TableText"/>
              <w:rPr>
                <w:ins w:id="1600" w:author="QC" w:date="2022-03-16T15:45:00Z"/>
                <w:lang w:eastAsia="zh-CN"/>
              </w:rPr>
            </w:pPr>
            <w:ins w:id="1601" w:author="QC" w:date="2022-03-16T15:45:00Z">
              <w:r>
                <w:rPr>
                  <w:lang w:eastAsia="zh-CN"/>
                </w:rPr>
                <w:t xml:space="preserve">Mean of TAR </w:t>
              </w:r>
              <w:r>
                <w:rPr>
                  <w:color w:val="000000" w:themeColor="text1"/>
                  <w:lang w:eastAsia="zh-CN"/>
                </w:rPr>
                <w:t>is obtained.</w:t>
              </w:r>
              <w:r>
                <w:rPr>
                  <w:lang w:eastAsia="zh-CN"/>
                </w:rPr>
                <w:t xml:space="preserve"> </w:t>
              </w:r>
            </w:ins>
          </w:p>
        </w:tc>
      </w:tr>
      <w:tr w:rsidR="0011469E" w14:paraId="1711CA98" w14:textId="77777777" w:rsidTr="002B57BE">
        <w:trPr>
          <w:ins w:id="1602" w:author="QC" w:date="2022-03-16T15:45:00Z"/>
        </w:trPr>
        <w:tc>
          <w:tcPr>
            <w:tcW w:w="813" w:type="dxa"/>
            <w:vAlign w:val="center"/>
          </w:tcPr>
          <w:p w14:paraId="1F599E1F" w14:textId="77777777" w:rsidR="00745A19" w:rsidRDefault="00745A19" w:rsidP="002B57BE">
            <w:pPr>
              <w:pStyle w:val="TableText"/>
              <w:jc w:val="center"/>
              <w:rPr>
                <w:ins w:id="1603" w:author="QC" w:date="2022-03-16T15:45:00Z"/>
                <w:lang w:eastAsia="zh-CN"/>
              </w:rPr>
            </w:pPr>
            <w:ins w:id="1604" w:author="QC" w:date="2022-03-16T15:45:00Z">
              <w:r>
                <w:t>3</w:t>
              </w:r>
            </w:ins>
          </w:p>
        </w:tc>
        <w:tc>
          <w:tcPr>
            <w:tcW w:w="4165" w:type="dxa"/>
          </w:tcPr>
          <w:p w14:paraId="4C13CC99" w14:textId="77777777" w:rsidR="00745A19" w:rsidRDefault="00745A19" w:rsidP="002B57BE">
            <w:pPr>
              <w:pStyle w:val="TableText"/>
              <w:rPr>
                <w:ins w:id="1605" w:author="QC" w:date="2022-03-16T15:45:00Z"/>
                <w:bCs/>
                <w:lang w:eastAsia="zh-CN" w:bidi="bn-BD"/>
              </w:rPr>
            </w:pPr>
            <w:ins w:id="1606" w:author="QC" w:date="2022-03-16T15:45:00Z">
              <w:r>
                <w:rPr>
                  <w:rFonts w:eastAsiaTheme="minorEastAsia" w:cs="Arial"/>
                </w:rPr>
                <w:t xml:space="preserve">FAR of voiceprint recognition test procedure refer to </w:t>
              </w:r>
              <w:r>
                <w:rPr>
                  <w:bCs/>
                  <w:lang w:eastAsia="zh-CN" w:bidi="bn-BD"/>
                </w:rPr>
                <w:t>TS.29, 6.4.1.</w:t>
              </w:r>
            </w:ins>
          </w:p>
          <w:p w14:paraId="2E9CF268" w14:textId="510283AA" w:rsidR="00745A19" w:rsidRPr="002D4B05" w:rsidRDefault="00745A19" w:rsidP="002B57BE">
            <w:pPr>
              <w:pStyle w:val="TableText"/>
              <w:rPr>
                <w:ins w:id="1607" w:author="QC" w:date="2022-03-16T15:45:00Z"/>
                <w:lang w:eastAsia="zh-CN"/>
              </w:rPr>
            </w:pPr>
            <w:ins w:id="1608" w:author="QC" w:date="2022-03-16T15:45:00Z">
              <w:r>
                <w:rPr>
                  <w:rFonts w:eastAsiaTheme="minorEastAsia" w:cs="Arial"/>
                </w:rPr>
                <w:t xml:space="preserve"> </w:t>
              </w:r>
            </w:ins>
          </w:p>
        </w:tc>
        <w:tc>
          <w:tcPr>
            <w:tcW w:w="4025" w:type="dxa"/>
          </w:tcPr>
          <w:p w14:paraId="560C5E0A" w14:textId="77777777" w:rsidR="00745A19" w:rsidRDefault="00745A19" w:rsidP="002B57BE">
            <w:pPr>
              <w:pStyle w:val="TableText"/>
              <w:rPr>
                <w:ins w:id="1609" w:author="QC" w:date="2022-03-16T15:45:00Z"/>
                <w:color w:val="000000" w:themeColor="text1"/>
                <w:lang w:eastAsia="zh-CN"/>
              </w:rPr>
            </w:pPr>
            <w:ins w:id="1610" w:author="QC" w:date="2022-03-16T15:45:00Z">
              <w:r>
                <w:rPr>
                  <w:color w:val="000000" w:themeColor="text1"/>
                  <w:lang w:eastAsia="zh-CN"/>
                </w:rPr>
                <w:t xml:space="preserve">Mean of </w:t>
              </w:r>
              <w:r>
                <w:rPr>
                  <w:rFonts w:eastAsiaTheme="minorEastAsia" w:cs="Arial"/>
                </w:rPr>
                <w:t>FAR of voiceprint recognition is</w:t>
              </w:r>
              <w:r>
                <w:rPr>
                  <w:color w:val="000000" w:themeColor="text1"/>
                  <w:lang w:eastAsia="zh-CN"/>
                </w:rPr>
                <w:t xml:space="preserve"> obtained.</w:t>
              </w:r>
            </w:ins>
          </w:p>
        </w:tc>
      </w:tr>
      <w:tr w:rsidR="0011469E" w14:paraId="0009F517" w14:textId="77777777" w:rsidTr="002B57BE">
        <w:trPr>
          <w:ins w:id="1611" w:author="QC" w:date="2022-03-16T15:45:00Z"/>
        </w:trPr>
        <w:tc>
          <w:tcPr>
            <w:tcW w:w="813" w:type="dxa"/>
            <w:vAlign w:val="center"/>
          </w:tcPr>
          <w:p w14:paraId="3D3C41E3" w14:textId="77777777" w:rsidR="00745A19" w:rsidRDefault="00745A19" w:rsidP="002B57BE">
            <w:pPr>
              <w:pStyle w:val="TableText"/>
              <w:jc w:val="center"/>
              <w:rPr>
                <w:ins w:id="1612" w:author="QC" w:date="2022-03-16T15:45:00Z"/>
                <w:lang w:eastAsia="zh-CN"/>
              </w:rPr>
            </w:pPr>
            <w:ins w:id="1613" w:author="QC" w:date="2022-03-16T15:45:00Z">
              <w:r>
                <w:rPr>
                  <w:lang w:eastAsia="zh-CN"/>
                </w:rPr>
                <w:t>5</w:t>
              </w:r>
            </w:ins>
          </w:p>
        </w:tc>
        <w:tc>
          <w:tcPr>
            <w:tcW w:w="4165" w:type="dxa"/>
          </w:tcPr>
          <w:p w14:paraId="4BB872E9" w14:textId="299F8E82" w:rsidR="00745A19" w:rsidRDefault="00591290" w:rsidP="002B57BE">
            <w:pPr>
              <w:pStyle w:val="TableText"/>
              <w:rPr>
                <w:ins w:id="1614" w:author="QC" w:date="2022-03-16T15:45:00Z"/>
                <w:lang w:eastAsia="zh-CN"/>
              </w:rPr>
            </w:pPr>
            <w:ins w:id="1615" w:author="QC" w:date="2022-03-23T17:30:00Z">
              <w:r>
                <w:rPr>
                  <w:lang w:eastAsia="zh-CN"/>
                </w:rPr>
                <w:t xml:space="preserve">Check the results for </w:t>
              </w:r>
            </w:ins>
            <w:ins w:id="1616" w:author="QC" w:date="2022-03-16T15:45:00Z">
              <w:r w:rsidR="00745A19">
                <w:rPr>
                  <w:lang w:eastAsia="zh-CN"/>
                </w:rPr>
                <w:t>nois</w:t>
              </w:r>
            </w:ins>
            <w:ins w:id="1617" w:author="QC" w:date="2022-03-23T17:31:00Z">
              <w:r>
                <w:rPr>
                  <w:lang w:eastAsia="zh-CN"/>
                </w:rPr>
                <w:t>y</w:t>
              </w:r>
            </w:ins>
            <w:ins w:id="1618" w:author="QC" w:date="2022-03-16T15:45:00Z">
              <w:r w:rsidR="00745A19">
                <w:rPr>
                  <w:lang w:eastAsia="zh-CN"/>
                </w:rPr>
                <w:t xml:space="preserve"> environment</w:t>
              </w:r>
            </w:ins>
            <w:ins w:id="1619" w:author="QC" w:date="2022-03-23T17:31:00Z">
              <w:r>
                <w:rPr>
                  <w:lang w:eastAsia="zh-CN"/>
                </w:rPr>
                <w:t>.</w:t>
              </w:r>
            </w:ins>
          </w:p>
        </w:tc>
        <w:tc>
          <w:tcPr>
            <w:tcW w:w="4025" w:type="dxa"/>
          </w:tcPr>
          <w:p w14:paraId="7E1D3F7D" w14:textId="77777777" w:rsidR="00745A19" w:rsidRDefault="00745A19" w:rsidP="002B57BE">
            <w:pPr>
              <w:pStyle w:val="TableText"/>
              <w:rPr>
                <w:ins w:id="1620" w:author="QC" w:date="2022-03-16T15:45:00Z"/>
                <w:lang w:eastAsia="zh-CN"/>
              </w:rPr>
            </w:pPr>
            <w:ins w:id="1621" w:author="QC" w:date="2022-03-16T15:45:00Z">
              <w:r>
                <w:rPr>
                  <w:lang w:eastAsia="zh-CN"/>
                </w:rPr>
                <w:t xml:space="preserve">TAR </w:t>
              </w:r>
              <w:r>
                <w:rPr>
                  <w:rFonts w:eastAsiaTheme="minorEastAsia" w:cs="Arial"/>
                </w:rPr>
                <w:t>&gt;= (80)% and FAR of voiceprint recognition &lt;= (20)%</w:t>
              </w:r>
            </w:ins>
          </w:p>
        </w:tc>
      </w:tr>
    </w:tbl>
    <w:p w14:paraId="67FA893F" w14:textId="77777777" w:rsidR="00745A19" w:rsidRDefault="00745A19" w:rsidP="00745A19">
      <w:pPr>
        <w:pStyle w:val="NormalParagraph"/>
        <w:rPr>
          <w:ins w:id="1622" w:author="QC" w:date="2022-03-16T15:44:00Z"/>
        </w:rPr>
      </w:pPr>
    </w:p>
    <w:p w14:paraId="19424DFE" w14:textId="1B232D26" w:rsidR="00BA69B6" w:rsidRDefault="3792F219" w:rsidP="003E6D6C">
      <w:pPr>
        <w:pStyle w:val="Heading4"/>
      </w:pPr>
      <w:r>
        <w:t>On-device speech recognition</w:t>
      </w:r>
    </w:p>
    <w:p w14:paraId="6A15055D" w14:textId="77777777" w:rsidR="00D54A03" w:rsidRPr="005C1020" w:rsidRDefault="00D54A03" w:rsidP="003E6D6C">
      <w:pPr>
        <w:pStyle w:val="Heading5"/>
      </w:pPr>
      <w:r>
        <w:t>Test purpose</w:t>
      </w:r>
    </w:p>
    <w:p w14:paraId="0CBA59DF" w14:textId="0D6EB7CB" w:rsidR="003E6D6C" w:rsidRDefault="003E6D6C" w:rsidP="003E6D6C">
      <w:pPr>
        <w:rPr>
          <w:szCs w:val="22"/>
        </w:rPr>
      </w:pPr>
      <w:r w:rsidRPr="00D80E91">
        <w:rPr>
          <w:szCs w:val="22"/>
        </w:rPr>
        <w:t>To verify that the voice assistant of DUT has the local capability to change system setting even in the case that without network connection</w:t>
      </w:r>
      <w:r w:rsidR="00F70341">
        <w:rPr>
          <w:szCs w:val="22"/>
        </w:rPr>
        <w:t xml:space="preserve"> and invoke native application</w:t>
      </w:r>
      <w:r w:rsidRPr="00D80E91">
        <w:rPr>
          <w:szCs w:val="22"/>
        </w:rPr>
        <w:t xml:space="preserve">. </w:t>
      </w:r>
    </w:p>
    <w:p w14:paraId="79E766C6" w14:textId="497E79CB" w:rsidR="00D54A03" w:rsidRDefault="00D54A03" w:rsidP="003E6D6C">
      <w:pPr>
        <w:pStyle w:val="Heading5"/>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D54A03" w14:paraId="7DEA8492" w14:textId="77777777" w:rsidTr="00D54A03">
        <w:tc>
          <w:tcPr>
            <w:tcW w:w="2684" w:type="dxa"/>
          </w:tcPr>
          <w:p w14:paraId="0BDAF64A" w14:textId="77777777" w:rsidR="00D54A03" w:rsidRDefault="00D54A03" w:rsidP="00D54A03">
            <w:pPr>
              <w:pStyle w:val="TableText"/>
            </w:pPr>
            <w:r>
              <w:t>TS47_3.4.3.1_REQ_003</w:t>
            </w:r>
          </w:p>
        </w:tc>
        <w:tc>
          <w:tcPr>
            <w:tcW w:w="6242" w:type="dxa"/>
          </w:tcPr>
          <w:p w14:paraId="6A273A0A" w14:textId="37B76DE5" w:rsidR="003E6D6C" w:rsidRDefault="00D54A03" w:rsidP="00D54A03">
            <w:pPr>
              <w:pStyle w:val="TableText"/>
              <w:rPr>
                <w:rFonts w:cs="Arial"/>
                <w:szCs w:val="20"/>
                <w:lang w:eastAsia="zh-CN"/>
              </w:rPr>
            </w:pPr>
            <w:r>
              <w:rPr>
                <w:rFonts w:cs="Arial"/>
                <w:szCs w:val="20"/>
                <w:lang w:eastAsia="zh-CN"/>
              </w:rPr>
              <w:t>The AI Mobile Device SHALL have on-device speech recognition library (i.e. with no access to the Internet) for changing the system setting (e.g. Turn Bluetooth on/off via voice assistant) and invoking the native applications (e.g. send SMS via voice assistant).</w:t>
            </w:r>
            <w:del w:id="1623" w:author="QC" w:date="2022-03-23T17:53:00Z">
              <w:r>
                <w:rPr>
                  <w:rFonts w:cs="Arial"/>
                  <w:szCs w:val="20"/>
                  <w:lang w:eastAsia="zh-CN"/>
                </w:rPr>
                <w:delText xml:space="preserve">  </w:delText>
              </w:r>
            </w:del>
          </w:p>
        </w:tc>
      </w:tr>
    </w:tbl>
    <w:p w14:paraId="47A471E1" w14:textId="77777777" w:rsidR="00D54A03" w:rsidRDefault="00D54A03" w:rsidP="003E6D6C">
      <w:pPr>
        <w:pStyle w:val="Heading5"/>
      </w:pPr>
      <w:r>
        <w:t>Preconditions</w:t>
      </w:r>
    </w:p>
    <w:p w14:paraId="5D015FC5" w14:textId="05F06513" w:rsidR="00BB39B0" w:rsidRPr="00A30EF6" w:rsidRDefault="00BB39B0">
      <w:pPr>
        <w:pStyle w:val="NormalParagraph"/>
        <w:rPr>
          <w:lang w:eastAsia="zh-CN" w:bidi="bn-BD"/>
        </w:rPr>
        <w:pPrChange w:id="1624" w:author="QC" w:date="2022-03-21T16:39:00Z">
          <w:pPr>
            <w:pStyle w:val="NormalParagraph"/>
            <w:numPr>
              <w:numId w:val="34"/>
            </w:numPr>
            <w:ind w:left="420" w:hanging="420"/>
          </w:pPr>
        </w:pPrChange>
      </w:pPr>
      <w:bookmarkStart w:id="1625" w:name="_Toc81490480"/>
      <w:r>
        <w:rPr>
          <w:lang w:eastAsia="zh-CN" w:bidi="bn-BD"/>
        </w:rPr>
        <w:t xml:space="preserve">Test </w:t>
      </w:r>
      <w:r>
        <w:rPr>
          <w:rFonts w:hint="eastAsia"/>
          <w:lang w:val="en-US" w:eastAsia="zh-CN" w:bidi="bn-BD"/>
        </w:rPr>
        <w:t>Environment</w:t>
      </w:r>
      <w:r>
        <w:rPr>
          <w:lang w:val="en-US" w:eastAsia="zh-CN" w:bidi="bn-BD"/>
        </w:rPr>
        <w:t xml:space="preserve"> </w:t>
      </w:r>
      <w:r>
        <w:rPr>
          <w:lang w:val="en-US"/>
        </w:rPr>
        <w:t>and Test subject preparation</w:t>
      </w:r>
      <w:ins w:id="1626" w:author="QC" w:date="2022-03-21T16:39:00Z">
        <w:r w:rsidR="00A24C13">
          <w:rPr>
            <w:lang w:val="en-US"/>
          </w:rPr>
          <w:t>:</w:t>
        </w:r>
      </w:ins>
      <w:r w:rsidRPr="00D80E91" w:rsidDel="0002024F">
        <w:rPr>
          <w:lang w:val="en-US"/>
        </w:rPr>
        <w:t xml:space="preserve"> </w:t>
      </w:r>
    </w:p>
    <w:p w14:paraId="31805709" w14:textId="5428F415" w:rsidR="00BB39B0" w:rsidRPr="00A30EF6" w:rsidDel="000979D6" w:rsidRDefault="00BB39B0" w:rsidP="003369BE">
      <w:pPr>
        <w:pStyle w:val="NormalParagraph"/>
        <w:numPr>
          <w:ilvl w:val="0"/>
          <w:numId w:val="34"/>
        </w:numPr>
        <w:rPr>
          <w:del w:id="1627" w:author="QC" w:date="2022-03-16T15:51:00Z"/>
          <w:b/>
          <w:bCs/>
          <w:lang w:eastAsia="zh-CN" w:bidi="bn-BD"/>
        </w:rPr>
      </w:pPr>
      <w:del w:id="1628" w:author="QC" w:date="2022-03-16T15:51:00Z">
        <w:r w:rsidDel="000979D6">
          <w:rPr>
            <w:bCs/>
            <w:lang w:eastAsia="zh-CN" w:bidi="bn-BD"/>
          </w:rPr>
          <w:delText>Refer to TS.29</w:delText>
        </w:r>
        <w:r w:rsidR="00413C96" w:rsidDel="000979D6">
          <w:rPr>
            <w:bCs/>
            <w:lang w:eastAsia="zh-CN" w:bidi="bn-BD"/>
          </w:rPr>
          <w:delText>,</w:delText>
        </w:r>
        <w:r w:rsidDel="000979D6">
          <w:rPr>
            <w:bCs/>
            <w:lang w:eastAsia="zh-CN" w:bidi="bn-BD"/>
          </w:rPr>
          <w:delText xml:space="preserve"> 6.1.2</w:delText>
        </w:r>
        <w:r w:rsidRPr="005D2B63" w:rsidDel="000979D6">
          <w:rPr>
            <w:bCs/>
            <w:lang w:eastAsia="zh-CN" w:bidi="bn-BD"/>
          </w:rPr>
          <w:delText>.</w:delText>
        </w:r>
        <w:r w:rsidDel="000979D6">
          <w:rPr>
            <w:rFonts w:hint="eastAsia"/>
            <w:b/>
            <w:bCs/>
            <w:lang w:val="en-US" w:eastAsia="zh-CN" w:bidi="bn-BD"/>
          </w:rPr>
          <w:delText>Test Dataset</w:delText>
        </w:r>
        <w:r w:rsidDel="000979D6">
          <w:rPr>
            <w:b/>
            <w:bCs/>
            <w:lang w:val="en-US" w:eastAsia="zh-CN" w:bidi="bn-BD"/>
          </w:rPr>
          <w:delText xml:space="preserve"> </w:delText>
        </w:r>
      </w:del>
    </w:p>
    <w:p w14:paraId="2397C4AB" w14:textId="2554AB69" w:rsidR="00BB39B0" w:rsidRDefault="00BB39B0" w:rsidP="00BB39B0">
      <w:pPr>
        <w:pStyle w:val="NormalParagraph"/>
        <w:ind w:left="420"/>
        <w:rPr>
          <w:rFonts w:cs="Arial"/>
        </w:rPr>
      </w:pPr>
      <w:del w:id="1629" w:author="QC" w:date="2022-03-16T15:51:00Z">
        <w:r w:rsidDel="000979D6">
          <w:rPr>
            <w:rFonts w:cs="Arial"/>
          </w:rPr>
          <w:delText>Local</w:delText>
        </w:r>
        <w:r w:rsidRPr="0062305A" w:rsidDel="000979D6">
          <w:rPr>
            <w:rFonts w:cs="Arial"/>
          </w:rPr>
          <w:delText xml:space="preserve"> test dataset refer to </w:delText>
        </w:r>
        <w:r w:rsidDel="000979D6">
          <w:rPr>
            <w:bCs/>
            <w:lang w:eastAsia="zh-CN" w:bidi="bn-BD"/>
          </w:rPr>
          <w:delText>TS.29 v6.0</w:delText>
        </w:r>
        <w:r w:rsidRPr="0062305A" w:rsidDel="000979D6">
          <w:rPr>
            <w:rFonts w:cs="Arial"/>
          </w:rPr>
          <w:delText xml:space="preserve">, </w:delText>
        </w:r>
        <w:r w:rsidDel="000979D6">
          <w:rPr>
            <w:rFonts w:cs="Arial"/>
          </w:rPr>
          <w:delText>6.1.3</w:delText>
        </w:r>
        <w:r w:rsidRPr="0062305A" w:rsidDel="000979D6">
          <w:rPr>
            <w:rFonts w:cs="Arial"/>
          </w:rPr>
          <w:delText>.</w:delText>
        </w:r>
        <w:r w:rsidDel="000979D6">
          <w:rPr>
            <w:rFonts w:cs="Arial"/>
          </w:rPr>
          <w:delText>5</w:delText>
        </w:r>
        <w:r w:rsidRPr="0062305A" w:rsidDel="000979D6">
          <w:rPr>
            <w:rFonts w:cs="Arial"/>
          </w:rPr>
          <w:delText>.</w:delText>
        </w:r>
      </w:del>
      <w:ins w:id="1630" w:author="QC" w:date="2022-03-16T15:51:00Z">
        <w:r w:rsidR="000979D6">
          <w:rPr>
            <w:bCs/>
            <w:lang w:eastAsia="zh-CN" w:bidi="bn-BD"/>
          </w:rPr>
          <w:t>TBD</w:t>
        </w:r>
      </w:ins>
    </w:p>
    <w:p w14:paraId="5CF566B7" w14:textId="77777777" w:rsidR="00BB39B0" w:rsidRPr="00752081" w:rsidRDefault="00BB39B0" w:rsidP="00BB39B0">
      <w:pPr>
        <w:pStyle w:val="Heading5"/>
      </w:pPr>
      <w:r w:rsidRPr="00752081">
        <w:t>Initial configuration</w:t>
      </w:r>
    </w:p>
    <w:p w14:paraId="4D725585" w14:textId="77777777" w:rsidR="00BB39B0" w:rsidRDefault="00BB39B0" w:rsidP="00BB39B0">
      <w:pPr>
        <w:rPr>
          <w:szCs w:val="22"/>
        </w:rPr>
      </w:pPr>
      <w:r>
        <w:rPr>
          <w:szCs w:val="22"/>
        </w:rPr>
        <w:t>DUT is Switched O</w:t>
      </w:r>
      <w:r>
        <w:rPr>
          <w:rFonts w:hint="eastAsia"/>
          <w:szCs w:val="22"/>
        </w:rPr>
        <w:t>n</w:t>
      </w:r>
      <w:r>
        <w:rPr>
          <w:szCs w:val="22"/>
        </w:rPr>
        <w:t>.</w:t>
      </w:r>
    </w:p>
    <w:p w14:paraId="36479D65" w14:textId="77777777" w:rsidR="00BB39B0" w:rsidRDefault="00BB39B0" w:rsidP="00BB39B0">
      <w:pPr>
        <w:rPr>
          <w:szCs w:val="22"/>
        </w:rPr>
      </w:pPr>
      <w:r>
        <w:rPr>
          <w:szCs w:val="22"/>
        </w:rPr>
        <w:t>Voice assistant is enabled with user’s consent.</w:t>
      </w:r>
    </w:p>
    <w:p w14:paraId="746DE981" w14:textId="33B815FD" w:rsidR="00BB39B0" w:rsidRDefault="00BB39B0" w:rsidP="00BB39B0">
      <w:pPr>
        <w:rPr>
          <w:szCs w:val="22"/>
        </w:rPr>
      </w:pPr>
      <w:del w:id="1631" w:author="QC" w:date="2022-03-16T15:51:00Z">
        <w:r w:rsidDel="00E234C7">
          <w:rPr>
            <w:szCs w:val="22"/>
          </w:rPr>
          <w:delText>The Network connection of DUT is Switched OFF.</w:delText>
        </w:r>
      </w:del>
      <w:ins w:id="1632" w:author="QC" w:date="2022-03-23T17:32:00Z">
        <w:r w:rsidR="00D87BC9">
          <w:rPr>
            <w:szCs w:val="22"/>
          </w:rPr>
          <w:t xml:space="preserve">Put </w:t>
        </w:r>
      </w:ins>
      <w:ins w:id="1633" w:author="QC" w:date="2022-03-16T15:51:00Z">
        <w:r w:rsidR="00E234C7">
          <w:rPr>
            <w:szCs w:val="22"/>
          </w:rPr>
          <w:t>DUT into flight mode.</w:t>
        </w:r>
      </w:ins>
    </w:p>
    <w:p w14:paraId="37A3F472" w14:textId="77777777" w:rsidR="00BB39B0" w:rsidRDefault="00BB39B0" w:rsidP="00BB39B0">
      <w:pPr>
        <w:pStyle w:val="Heading5"/>
      </w:pPr>
      <w:r w:rsidRPr="00752081">
        <w:t>Test procedure</w:t>
      </w:r>
    </w:p>
    <w:tbl>
      <w:tblPr>
        <w:tblStyle w:val="TableGrid"/>
        <w:tblW w:w="0" w:type="auto"/>
        <w:tblInd w:w="57" w:type="dxa"/>
        <w:tblLook w:val="04A0" w:firstRow="1" w:lastRow="0" w:firstColumn="1" w:lastColumn="0" w:noHBand="0" w:noVBand="1"/>
      </w:tblPr>
      <w:tblGrid>
        <w:gridCol w:w="813"/>
        <w:gridCol w:w="4165"/>
        <w:gridCol w:w="4025"/>
      </w:tblGrid>
      <w:tr w:rsidR="00BB39B0" w14:paraId="785134E6" w14:textId="77777777" w:rsidTr="007E2B19">
        <w:trPr>
          <w:tblHeader/>
        </w:trPr>
        <w:tc>
          <w:tcPr>
            <w:tcW w:w="813" w:type="dxa"/>
            <w:shd w:val="clear" w:color="auto" w:fill="C00000"/>
            <w:vAlign w:val="center"/>
          </w:tcPr>
          <w:p w14:paraId="27E5998D" w14:textId="77777777" w:rsidR="00BB39B0" w:rsidRDefault="00BB39B0" w:rsidP="007E2B19">
            <w:pPr>
              <w:pStyle w:val="TableHeader"/>
              <w:rPr>
                <w:color w:val="auto"/>
              </w:rPr>
            </w:pPr>
            <w:r>
              <w:rPr>
                <w:color w:val="auto"/>
              </w:rPr>
              <w:t>Step</w:t>
            </w:r>
          </w:p>
        </w:tc>
        <w:tc>
          <w:tcPr>
            <w:tcW w:w="4165" w:type="dxa"/>
            <w:shd w:val="clear" w:color="auto" w:fill="C00000"/>
            <w:vAlign w:val="center"/>
          </w:tcPr>
          <w:p w14:paraId="2E406B6C" w14:textId="77777777" w:rsidR="00BB39B0" w:rsidRDefault="00BB39B0" w:rsidP="007E2B19">
            <w:pPr>
              <w:pStyle w:val="TableHeader"/>
              <w:rPr>
                <w:color w:val="auto"/>
              </w:rPr>
            </w:pPr>
            <w:r>
              <w:rPr>
                <w:color w:val="auto"/>
              </w:rPr>
              <w:t>Test procedure</w:t>
            </w:r>
          </w:p>
        </w:tc>
        <w:tc>
          <w:tcPr>
            <w:tcW w:w="4025" w:type="dxa"/>
            <w:shd w:val="clear" w:color="auto" w:fill="C00000"/>
            <w:vAlign w:val="center"/>
          </w:tcPr>
          <w:p w14:paraId="7865E6B9" w14:textId="77777777" w:rsidR="00BB39B0" w:rsidRDefault="00BB39B0" w:rsidP="007E2B19">
            <w:pPr>
              <w:pStyle w:val="TableHeader"/>
              <w:rPr>
                <w:color w:val="auto"/>
              </w:rPr>
            </w:pPr>
            <w:r>
              <w:rPr>
                <w:color w:val="auto"/>
              </w:rPr>
              <w:t>Expected result</w:t>
            </w:r>
          </w:p>
        </w:tc>
      </w:tr>
      <w:tr w:rsidR="00BB39B0" w:rsidRPr="002D0D21" w14:paraId="1121782C" w14:textId="77777777" w:rsidTr="007E2B19">
        <w:tc>
          <w:tcPr>
            <w:tcW w:w="813" w:type="dxa"/>
          </w:tcPr>
          <w:p w14:paraId="5E6758C2" w14:textId="77777777" w:rsidR="00BB39B0" w:rsidRDefault="00BB39B0" w:rsidP="007E2B19">
            <w:pPr>
              <w:pStyle w:val="TableText"/>
              <w:jc w:val="center"/>
              <w:rPr>
                <w:lang w:eastAsia="zh-CN"/>
              </w:rPr>
            </w:pPr>
            <w:r>
              <w:rPr>
                <w:lang w:eastAsia="zh-CN"/>
              </w:rPr>
              <w:t>1</w:t>
            </w:r>
          </w:p>
        </w:tc>
        <w:tc>
          <w:tcPr>
            <w:tcW w:w="4165" w:type="dxa"/>
          </w:tcPr>
          <w:p w14:paraId="3DC4F866" w14:textId="16057275" w:rsidR="00BB39B0" w:rsidRDefault="00BB39B0" w:rsidP="007E2B19">
            <w:pPr>
              <w:pStyle w:val="TableText"/>
              <w:rPr>
                <w:lang w:eastAsia="zh-CN"/>
              </w:rPr>
            </w:pPr>
            <w:r>
              <w:rPr>
                <w:rFonts w:cs="Arial"/>
                <w:szCs w:val="20"/>
                <w:lang w:eastAsia="zh-CN"/>
              </w:rPr>
              <w:t>On-device speech</w:t>
            </w:r>
            <w:r>
              <w:rPr>
                <w:lang w:eastAsia="zh-CN"/>
              </w:rPr>
              <w:t xml:space="preserve"> recognition capability test procedure refer to </w:t>
            </w:r>
            <w:r>
              <w:rPr>
                <w:bCs/>
                <w:lang w:eastAsia="zh-CN" w:bidi="bn-BD"/>
              </w:rPr>
              <w:t>TS.29</w:t>
            </w:r>
            <w:r w:rsidR="00C03483">
              <w:rPr>
                <w:bCs/>
                <w:lang w:eastAsia="zh-CN" w:bidi="bn-BD"/>
              </w:rPr>
              <w:t>,</w:t>
            </w:r>
            <w:r>
              <w:rPr>
                <w:bCs/>
                <w:lang w:eastAsia="zh-CN" w:bidi="bn-BD"/>
              </w:rPr>
              <w:t xml:space="preserve"> 6.8.4.</w:t>
            </w:r>
          </w:p>
        </w:tc>
        <w:tc>
          <w:tcPr>
            <w:tcW w:w="4025" w:type="dxa"/>
          </w:tcPr>
          <w:p w14:paraId="487A2670" w14:textId="0DB88217" w:rsidR="00BB39B0" w:rsidRPr="002D0D21" w:rsidRDefault="00BB39B0" w:rsidP="007E2B19">
            <w:pPr>
              <w:pStyle w:val="TableText"/>
              <w:rPr>
                <w:lang w:eastAsia="zh-CN"/>
              </w:rPr>
            </w:pPr>
            <w:r>
              <w:rPr>
                <w:lang w:eastAsia="zh-CN"/>
              </w:rPr>
              <w:t>The voice assistant can response or execute correctly for all the test samples in the local test dataset.</w:t>
            </w:r>
          </w:p>
        </w:tc>
      </w:tr>
    </w:tbl>
    <w:p w14:paraId="628FC4E1" w14:textId="77777777" w:rsidR="006F3C6C" w:rsidRDefault="006F3C6C">
      <w:pPr>
        <w:pStyle w:val="NormalParagraph"/>
        <w:rPr>
          <w:ins w:id="1634" w:author="QC" w:date="2022-03-21T16:42:00Z"/>
        </w:rPr>
        <w:pPrChange w:id="1635" w:author="QC" w:date="2022-03-21T16:42:00Z">
          <w:pPr>
            <w:pStyle w:val="Heading4"/>
          </w:pPr>
        </w:pPrChange>
      </w:pPr>
    </w:p>
    <w:p w14:paraId="637364A1" w14:textId="30630A52" w:rsidR="00BA69B6" w:rsidRDefault="3792F219" w:rsidP="00BB39B0">
      <w:pPr>
        <w:pStyle w:val="Heading4"/>
      </w:pPr>
      <w:r>
        <w:t>Interaction with third-party applications</w:t>
      </w:r>
      <w:bookmarkEnd w:id="1625"/>
    </w:p>
    <w:p w14:paraId="621A95DB" w14:textId="5A3E2865" w:rsidR="00752081" w:rsidRPr="005C1020" w:rsidRDefault="00752081" w:rsidP="00BB39B0">
      <w:pPr>
        <w:pStyle w:val="Heading5"/>
      </w:pPr>
      <w:r>
        <w:t>Test purpose</w:t>
      </w:r>
    </w:p>
    <w:p w14:paraId="30F3E905" w14:textId="0CA9B0DF" w:rsidR="00752081" w:rsidRDefault="00752081" w:rsidP="00752081">
      <w:pPr>
        <w:rPr>
          <w:color w:val="000000"/>
        </w:rPr>
      </w:pPr>
      <w:r>
        <w:rPr>
          <w:szCs w:val="22"/>
        </w:rPr>
        <w:t xml:space="preserve">To verify that voice assistant on DUT </w:t>
      </w:r>
      <w:r>
        <w:rPr>
          <w:color w:val="000000"/>
        </w:rPr>
        <w:t>supports interaction with third-party applications</w:t>
      </w:r>
      <w:r>
        <w:rPr>
          <w:szCs w:val="22"/>
        </w:rPr>
        <w:t>.</w:t>
      </w:r>
    </w:p>
    <w:p w14:paraId="183F4554" w14:textId="5AAAECA7" w:rsidR="00752081" w:rsidRDefault="00752081" w:rsidP="00BB39B0">
      <w:pPr>
        <w:pStyle w:val="Heading5"/>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752081" w14:paraId="40C3B6B7" w14:textId="796AD3A6" w:rsidTr="00A82FCE">
        <w:tc>
          <w:tcPr>
            <w:tcW w:w="2684" w:type="dxa"/>
          </w:tcPr>
          <w:p w14:paraId="61E42E38" w14:textId="6A459A1B" w:rsidR="00752081" w:rsidRDefault="00752081" w:rsidP="00A82FCE">
            <w:pPr>
              <w:pStyle w:val="TableText"/>
            </w:pPr>
            <w:r>
              <w:t>TS47_3.4.3.1_REQ_004</w:t>
            </w:r>
          </w:p>
        </w:tc>
        <w:tc>
          <w:tcPr>
            <w:tcW w:w="6242" w:type="dxa"/>
          </w:tcPr>
          <w:p w14:paraId="09CE0C8A" w14:textId="31392C72" w:rsidR="00752081" w:rsidRDefault="00752081" w:rsidP="00A82FCE">
            <w:pPr>
              <w:pStyle w:val="TableText"/>
              <w:rPr>
                <w:rFonts w:cs="Arial"/>
                <w:szCs w:val="20"/>
                <w:lang w:eastAsia="zh-CN"/>
              </w:rPr>
            </w:pPr>
            <w:r>
              <w:rPr>
                <w:rFonts w:cs="Arial"/>
                <w:szCs w:val="20"/>
                <w:lang w:eastAsia="zh-CN"/>
              </w:rPr>
              <w:t>The AI Mobile Device SHOULD have access to different categories of applications and invoke these applications’ services and functions via voice assistant.</w:t>
            </w:r>
          </w:p>
        </w:tc>
      </w:tr>
    </w:tbl>
    <w:p w14:paraId="1516EDC6" w14:textId="12467707" w:rsidR="00752081" w:rsidRDefault="00752081" w:rsidP="00BB39B0">
      <w:pPr>
        <w:pStyle w:val="Heading5"/>
      </w:pPr>
      <w:r>
        <w:t>Preconditions</w:t>
      </w:r>
    </w:p>
    <w:p w14:paraId="170518F9" w14:textId="73CB23E0" w:rsidR="00F70341" w:rsidDel="00A24C13" w:rsidRDefault="00F70341" w:rsidP="00A24C13">
      <w:pPr>
        <w:pStyle w:val="NormalParagraph"/>
        <w:rPr>
          <w:del w:id="1636" w:author="QC" w:date="2022-03-21T16:39:00Z"/>
          <w:bCs/>
          <w:lang w:eastAsia="zh-CN" w:bidi="bn-BD"/>
        </w:rPr>
      </w:pPr>
      <w:r>
        <w:rPr>
          <w:lang w:eastAsia="zh-CN" w:bidi="bn-BD"/>
        </w:rPr>
        <w:t xml:space="preserve">Test </w:t>
      </w:r>
      <w:r>
        <w:rPr>
          <w:rFonts w:hint="eastAsia"/>
          <w:lang w:val="en-US" w:eastAsia="zh-CN" w:bidi="bn-BD"/>
        </w:rPr>
        <w:t>Environment</w:t>
      </w:r>
      <w:r>
        <w:rPr>
          <w:lang w:val="en-US" w:eastAsia="zh-CN" w:bidi="bn-BD"/>
        </w:rPr>
        <w:t xml:space="preserve"> </w:t>
      </w:r>
      <w:r>
        <w:rPr>
          <w:lang w:val="en-US"/>
        </w:rPr>
        <w:t>and Test subject preparation</w:t>
      </w:r>
      <w:ins w:id="1637" w:author="QC" w:date="2022-03-21T16:39:00Z">
        <w:r w:rsidR="00A24C13">
          <w:rPr>
            <w:lang w:val="en-US"/>
          </w:rPr>
          <w:t>:</w:t>
        </w:r>
      </w:ins>
      <w:r w:rsidRPr="00D80E91" w:rsidDel="0002024F">
        <w:rPr>
          <w:lang w:val="en-US"/>
        </w:rPr>
        <w:t xml:space="preserve"> </w:t>
      </w:r>
    </w:p>
    <w:p w14:paraId="00810595" w14:textId="5D98F8ED" w:rsidR="0015260D" w:rsidRPr="0015260D" w:rsidRDefault="0015260D" w:rsidP="0015260D">
      <w:pPr>
        <w:pStyle w:val="NormalParagraph"/>
        <w:rPr>
          <w:ins w:id="1638" w:author="QC" w:date="2022-03-21T16:43:00Z"/>
          <w:b/>
          <w:lang w:eastAsia="zh-CN" w:bidi="bn-BD"/>
        </w:rPr>
      </w:pPr>
      <w:ins w:id="1639" w:author="QC" w:date="2022-03-21T16:44:00Z">
        <w:r>
          <w:rPr>
            <w:lang w:eastAsia="zh-CN" w:bidi="bn-BD"/>
          </w:rPr>
          <w:t>TBD</w:t>
        </w:r>
      </w:ins>
      <w:del w:id="1640" w:author="QC" w:date="2022-03-16T15:52:00Z">
        <w:r w:rsidR="00F70341" w:rsidDel="00786B76">
          <w:rPr>
            <w:lang w:eastAsia="zh-CN" w:bidi="bn-BD"/>
          </w:rPr>
          <w:delText>Refer to TS.29</w:delText>
        </w:r>
        <w:r w:rsidR="00C03483" w:rsidDel="00786B76">
          <w:rPr>
            <w:lang w:eastAsia="zh-CN" w:bidi="bn-BD"/>
          </w:rPr>
          <w:delText>,</w:delText>
        </w:r>
        <w:r w:rsidR="00F70341" w:rsidDel="00786B76">
          <w:rPr>
            <w:lang w:eastAsia="zh-CN" w:bidi="bn-BD"/>
          </w:rPr>
          <w:delText xml:space="preserve"> 6.1.2</w:delText>
        </w:r>
        <w:r w:rsidR="00F70341" w:rsidRPr="005D2B63" w:rsidDel="00786B76">
          <w:rPr>
            <w:lang w:eastAsia="zh-CN" w:bidi="bn-BD"/>
          </w:rPr>
          <w:delText>.</w:delText>
        </w:r>
      </w:del>
    </w:p>
    <w:p w14:paraId="25941C5D" w14:textId="56406C21" w:rsidR="00F70341" w:rsidRPr="00A30EF6" w:rsidRDefault="00F70341" w:rsidP="0015260D">
      <w:pPr>
        <w:pStyle w:val="Heading5"/>
      </w:pPr>
      <w:r>
        <w:rPr>
          <w:rFonts w:hint="eastAsia"/>
        </w:rPr>
        <w:t>Test Dataset</w:t>
      </w:r>
      <w:r>
        <w:t xml:space="preserve"> </w:t>
      </w:r>
    </w:p>
    <w:p w14:paraId="25FD4E3D" w14:textId="153355E2" w:rsidR="00F70341" w:rsidRDefault="00F70341">
      <w:pPr>
        <w:pStyle w:val="NormalParagraph"/>
        <w:numPr>
          <w:ilvl w:val="0"/>
          <w:numId w:val="75"/>
        </w:numPr>
        <w:rPr>
          <w:bCs/>
          <w:lang w:eastAsia="zh-CN" w:bidi="bn-BD"/>
        </w:rPr>
        <w:pPrChange w:id="1641" w:author="QC" w:date="2022-03-21T16:47:00Z">
          <w:pPr>
            <w:pStyle w:val="NormalParagraph"/>
            <w:ind w:firstLine="720"/>
          </w:pPr>
        </w:pPrChange>
      </w:pPr>
      <w:r>
        <w:rPr>
          <w:bCs/>
          <w:lang w:eastAsia="zh-CN" w:bidi="bn-BD"/>
        </w:rPr>
        <w:t xml:space="preserve">Third-party application test dataset </w:t>
      </w:r>
      <w:ins w:id="1642" w:author="QC" w:date="2022-03-21T16:47:00Z">
        <w:r w:rsidR="0014346A">
          <w:rPr>
            <w:bCs/>
            <w:lang w:eastAsia="zh-CN" w:bidi="bn-BD"/>
          </w:rPr>
          <w:t>is</w:t>
        </w:r>
      </w:ins>
      <w:del w:id="1643" w:author="QC" w:date="2022-03-21T16:47:00Z">
        <w:r w:rsidDel="0014346A">
          <w:rPr>
            <w:bCs/>
            <w:lang w:eastAsia="zh-CN" w:bidi="bn-BD"/>
          </w:rPr>
          <w:delText>will</w:delText>
        </w:r>
      </w:del>
      <w:r>
        <w:rPr>
          <w:bCs/>
          <w:lang w:eastAsia="zh-CN" w:bidi="bn-BD"/>
        </w:rPr>
        <w:t xml:space="preserve"> </w:t>
      </w:r>
      <w:r w:rsidR="008957EF">
        <w:rPr>
          <w:bCs/>
          <w:lang w:eastAsia="zh-CN" w:bidi="bn-BD"/>
        </w:rPr>
        <w:t>base</w:t>
      </w:r>
      <w:ins w:id="1644" w:author="QC" w:date="2022-03-21T16:47:00Z">
        <w:r w:rsidR="0014346A">
          <w:rPr>
            <w:bCs/>
            <w:lang w:eastAsia="zh-CN" w:bidi="bn-BD"/>
          </w:rPr>
          <w:t>d</w:t>
        </w:r>
      </w:ins>
      <w:r>
        <w:rPr>
          <w:bCs/>
          <w:lang w:eastAsia="zh-CN" w:bidi="bn-BD"/>
        </w:rPr>
        <w:t xml:space="preserve"> on what </w:t>
      </w:r>
      <w:r>
        <w:rPr>
          <w:rFonts w:cs="Arial"/>
        </w:rPr>
        <w:t>third-party applications</w:t>
      </w:r>
      <w:r>
        <w:rPr>
          <w:bCs/>
          <w:lang w:eastAsia="zh-CN" w:bidi="bn-BD"/>
        </w:rPr>
        <w:t xml:space="preserve"> the DUT supports.</w:t>
      </w:r>
    </w:p>
    <w:p w14:paraId="1259CA2D" w14:textId="5180865C" w:rsidR="00BA69B6" w:rsidRPr="00752081" w:rsidRDefault="00F70341" w:rsidP="00BB39B0">
      <w:pPr>
        <w:pStyle w:val="Heading5"/>
      </w:pPr>
      <w:commentRangeStart w:id="1645"/>
      <w:del w:id="1646" w:author="QC" w:date="2022-03-21T16:46:00Z">
        <w:r w:rsidRPr="0094353B" w:rsidDel="00330D8E">
          <w:delText xml:space="preserve">Look into the Self declare Form to see what </w:delText>
        </w:r>
        <w:r w:rsidDel="00330D8E">
          <w:delText>third-party applications</w:delText>
        </w:r>
        <w:r w:rsidRPr="0094353B" w:rsidDel="00330D8E">
          <w:delText xml:space="preserve"> are supported by DUT ( Self declare FORM)</w:delText>
        </w:r>
        <w:commentRangeEnd w:id="1645"/>
        <w:r w:rsidR="00786B76" w:rsidDel="00330D8E">
          <w:rPr>
            <w:rStyle w:val="CommentReference"/>
            <w:rFonts w:ascii="Times New Roman" w:eastAsia="SimSun" w:hAnsi="Times New Roman" w:cs="Times New Roman"/>
            <w:b w:val="0"/>
            <w:bCs w:val="0"/>
            <w:lang w:val="en-GB" w:eastAsia="zh-CN"/>
          </w:rPr>
          <w:commentReference w:id="1645"/>
        </w:r>
      </w:del>
      <w:del w:id="1647" w:author="QC" w:date="2022-03-16T15:53:00Z">
        <w:r w:rsidRPr="0094353B" w:rsidDel="00786B76">
          <w:delText>.</w:delText>
        </w:r>
      </w:del>
      <w:r w:rsidR="0025315C" w:rsidRPr="00BB39B0">
        <w:t>Initial configuration</w:t>
      </w:r>
    </w:p>
    <w:p w14:paraId="19ADCB0F" w14:textId="61B31515" w:rsidR="00BA69B6" w:rsidRDefault="0025315C">
      <w:pPr>
        <w:rPr>
          <w:szCs w:val="22"/>
        </w:rPr>
      </w:pPr>
      <w:r>
        <w:rPr>
          <w:szCs w:val="22"/>
        </w:rPr>
        <w:t>DUT is Switched ON.</w:t>
      </w:r>
    </w:p>
    <w:p w14:paraId="3B53C675" w14:textId="6B03DDCD" w:rsidR="00BA69B6" w:rsidRDefault="0025315C">
      <w:pPr>
        <w:rPr>
          <w:szCs w:val="22"/>
        </w:rPr>
      </w:pPr>
      <w:r>
        <w:rPr>
          <w:szCs w:val="22"/>
        </w:rPr>
        <w:t>Voice assistant is enabled with user’s consent.</w:t>
      </w:r>
    </w:p>
    <w:p w14:paraId="17F13F56" w14:textId="3809185C" w:rsidR="00BA69B6" w:rsidRDefault="0025315C">
      <w:pPr>
        <w:rPr>
          <w:szCs w:val="22"/>
        </w:rPr>
      </w:pPr>
      <w:r>
        <w:rPr>
          <w:szCs w:val="22"/>
        </w:rPr>
        <w:t>DUT is configured to support at least LTE network.</w:t>
      </w:r>
    </w:p>
    <w:p w14:paraId="1D178F00" w14:textId="61304A62" w:rsidR="00BA69B6" w:rsidRDefault="0025315C" w:rsidP="00BB39B0">
      <w:pPr>
        <w:pStyle w:val="Heading5"/>
      </w:pPr>
      <w:r w:rsidRPr="00752081">
        <w:t>Test procedure</w:t>
      </w:r>
    </w:p>
    <w:tbl>
      <w:tblPr>
        <w:tblStyle w:val="TableGrid"/>
        <w:tblW w:w="0" w:type="auto"/>
        <w:tblInd w:w="57" w:type="dxa"/>
        <w:tblLook w:val="04A0" w:firstRow="1" w:lastRow="0" w:firstColumn="1" w:lastColumn="0" w:noHBand="0" w:noVBand="1"/>
      </w:tblPr>
      <w:tblGrid>
        <w:gridCol w:w="813"/>
        <w:gridCol w:w="4165"/>
        <w:gridCol w:w="4025"/>
      </w:tblGrid>
      <w:tr w:rsidR="00F70341" w14:paraId="2F1EF13C" w14:textId="77777777" w:rsidTr="007E2B19">
        <w:trPr>
          <w:tblHeader/>
        </w:trPr>
        <w:tc>
          <w:tcPr>
            <w:tcW w:w="813" w:type="dxa"/>
            <w:shd w:val="clear" w:color="auto" w:fill="C00000"/>
            <w:vAlign w:val="center"/>
          </w:tcPr>
          <w:p w14:paraId="46BC1C43" w14:textId="77777777" w:rsidR="00F70341" w:rsidRDefault="00F70341" w:rsidP="007E2B19">
            <w:pPr>
              <w:pStyle w:val="TableHeader"/>
              <w:rPr>
                <w:color w:val="auto"/>
              </w:rPr>
            </w:pPr>
            <w:r>
              <w:rPr>
                <w:color w:val="auto"/>
              </w:rPr>
              <w:t>Step</w:t>
            </w:r>
          </w:p>
        </w:tc>
        <w:tc>
          <w:tcPr>
            <w:tcW w:w="4165" w:type="dxa"/>
            <w:shd w:val="clear" w:color="auto" w:fill="C00000"/>
            <w:vAlign w:val="center"/>
          </w:tcPr>
          <w:p w14:paraId="3994FE32" w14:textId="77777777" w:rsidR="00F70341" w:rsidRDefault="00F70341" w:rsidP="007E2B19">
            <w:pPr>
              <w:pStyle w:val="TableHeader"/>
              <w:rPr>
                <w:color w:val="auto"/>
              </w:rPr>
            </w:pPr>
            <w:r>
              <w:rPr>
                <w:color w:val="auto"/>
              </w:rPr>
              <w:t>Test procedure</w:t>
            </w:r>
          </w:p>
        </w:tc>
        <w:tc>
          <w:tcPr>
            <w:tcW w:w="4025" w:type="dxa"/>
            <w:shd w:val="clear" w:color="auto" w:fill="C00000"/>
            <w:vAlign w:val="center"/>
          </w:tcPr>
          <w:p w14:paraId="23E8A56C" w14:textId="77777777" w:rsidR="00F70341" w:rsidRDefault="00F70341" w:rsidP="007E2B19">
            <w:pPr>
              <w:pStyle w:val="TableHeader"/>
              <w:rPr>
                <w:color w:val="auto"/>
              </w:rPr>
            </w:pPr>
            <w:r>
              <w:rPr>
                <w:color w:val="auto"/>
              </w:rPr>
              <w:t>Expected result</w:t>
            </w:r>
          </w:p>
        </w:tc>
      </w:tr>
      <w:tr w:rsidR="00F70341" w14:paraId="283F10D1" w14:textId="77777777" w:rsidTr="007E2B19">
        <w:tc>
          <w:tcPr>
            <w:tcW w:w="813" w:type="dxa"/>
            <w:vAlign w:val="center"/>
          </w:tcPr>
          <w:p w14:paraId="1C1B4F3A" w14:textId="7B2EDB63" w:rsidR="00F70341" w:rsidRDefault="00F70341" w:rsidP="007E2B19">
            <w:pPr>
              <w:pStyle w:val="TableText"/>
              <w:jc w:val="center"/>
              <w:rPr>
                <w:lang w:eastAsia="zh-CN"/>
              </w:rPr>
            </w:pPr>
            <w:r>
              <w:t>1</w:t>
            </w:r>
          </w:p>
        </w:tc>
        <w:tc>
          <w:tcPr>
            <w:tcW w:w="4165" w:type="dxa"/>
          </w:tcPr>
          <w:p w14:paraId="5EBB21CF" w14:textId="55BE9D42" w:rsidR="00F70341" w:rsidRPr="00AB3176" w:rsidRDefault="00F70341" w:rsidP="007E2B19">
            <w:pPr>
              <w:pStyle w:val="TableText"/>
              <w:rPr>
                <w:bCs/>
                <w:lang w:eastAsia="zh-CN" w:bidi="bn-BD"/>
              </w:rPr>
            </w:pPr>
            <w:r>
              <w:rPr>
                <w:shd w:val="clear" w:color="auto" w:fill="FFFFFF"/>
              </w:rPr>
              <w:t>Third-party application invoking test procedure refer to</w:t>
            </w:r>
            <w:r>
              <w:rPr>
                <w:bCs/>
                <w:lang w:eastAsia="zh-CN" w:bidi="bn-BD"/>
              </w:rPr>
              <w:t xml:space="preserve"> TS.29</w:t>
            </w:r>
            <w:r w:rsidR="00C03483">
              <w:rPr>
                <w:bCs/>
                <w:lang w:eastAsia="zh-CN" w:bidi="bn-BD"/>
              </w:rPr>
              <w:t>,</w:t>
            </w:r>
            <w:r>
              <w:rPr>
                <w:bCs/>
                <w:lang w:eastAsia="zh-CN" w:bidi="bn-BD"/>
              </w:rPr>
              <w:t xml:space="preserve"> 6.8.5.</w:t>
            </w:r>
          </w:p>
        </w:tc>
        <w:tc>
          <w:tcPr>
            <w:tcW w:w="4025" w:type="dxa"/>
          </w:tcPr>
          <w:p w14:paraId="4C0CF5D0" w14:textId="7EC375F5" w:rsidR="00F70341" w:rsidRDefault="00F70341" w:rsidP="007E2B19">
            <w:pPr>
              <w:pStyle w:val="TableText"/>
              <w:rPr>
                <w:color w:val="000000" w:themeColor="text1"/>
                <w:lang w:eastAsia="zh-CN"/>
              </w:rPr>
            </w:pPr>
            <w:r>
              <w:rPr>
                <w:lang w:eastAsia="zh-CN"/>
              </w:rPr>
              <w:t xml:space="preserve">The voice assistant </w:t>
            </w:r>
            <w:del w:id="1648" w:author="QC" w:date="2022-03-16T15:54:00Z">
              <w:r w:rsidDel="00786B76">
                <w:rPr>
                  <w:lang w:eastAsia="zh-CN"/>
                </w:rPr>
                <w:delText xml:space="preserve">can response or </w:delText>
              </w:r>
            </w:del>
            <w:r>
              <w:rPr>
                <w:lang w:eastAsia="zh-CN"/>
              </w:rPr>
              <w:t>execute</w:t>
            </w:r>
            <w:ins w:id="1649" w:author="QC" w:date="2022-03-16T15:55:00Z">
              <w:r w:rsidR="00786B76">
                <w:rPr>
                  <w:lang w:eastAsia="zh-CN"/>
                </w:rPr>
                <w:t>s</w:t>
              </w:r>
            </w:ins>
            <w:r>
              <w:rPr>
                <w:lang w:eastAsia="zh-CN"/>
              </w:rPr>
              <w:t xml:space="preserve"> correctly for all the test samples in the </w:t>
            </w:r>
            <w:r>
              <w:rPr>
                <w:bCs/>
                <w:lang w:eastAsia="zh-CN" w:bidi="bn-BD"/>
              </w:rPr>
              <w:t>third-party application test dataset</w:t>
            </w:r>
            <w:r>
              <w:rPr>
                <w:lang w:eastAsia="zh-CN"/>
              </w:rPr>
              <w:t>.</w:t>
            </w:r>
          </w:p>
        </w:tc>
      </w:tr>
    </w:tbl>
    <w:p w14:paraId="14A28106" w14:textId="77777777" w:rsidR="00F70341" w:rsidRPr="00F70341" w:rsidRDefault="00F70341" w:rsidP="00F70341">
      <w:pPr>
        <w:pStyle w:val="NormalParagraph"/>
        <w:rPr>
          <w:lang w:eastAsia="en-US" w:bidi="bn-BD"/>
        </w:rPr>
      </w:pPr>
    </w:p>
    <w:p w14:paraId="7FA556DA" w14:textId="77777777" w:rsidR="00BA69B6" w:rsidRDefault="3792F219" w:rsidP="00BB39B0">
      <w:pPr>
        <w:pStyle w:val="Heading4"/>
      </w:pPr>
      <w:r>
        <w:t>Information search</w:t>
      </w:r>
    </w:p>
    <w:p w14:paraId="48531C89" w14:textId="77777777" w:rsidR="00752081" w:rsidRPr="005C1020" w:rsidRDefault="00752081" w:rsidP="00BB39B0">
      <w:pPr>
        <w:pStyle w:val="Heading5"/>
      </w:pPr>
      <w:r>
        <w:t>Test purpose</w:t>
      </w:r>
    </w:p>
    <w:p w14:paraId="377A9E3E" w14:textId="3E46DBBD" w:rsidR="00752081" w:rsidRDefault="00752081" w:rsidP="00752081">
      <w:pPr>
        <w:rPr>
          <w:color w:val="000000"/>
        </w:rPr>
      </w:pPr>
      <w:r>
        <w:rPr>
          <w:szCs w:val="22"/>
        </w:rPr>
        <w:t xml:space="preserve">To verify that voice assistant on DUT </w:t>
      </w:r>
      <w:r>
        <w:rPr>
          <w:color w:val="000000"/>
        </w:rPr>
        <w:t>support</w:t>
      </w:r>
      <w:r w:rsidR="003E6D6C">
        <w:rPr>
          <w:color w:val="000000"/>
        </w:rPr>
        <w:t>s</w:t>
      </w:r>
      <w:r>
        <w:rPr>
          <w:color w:val="000000"/>
        </w:rPr>
        <w:t xml:space="preserve"> information search</w:t>
      </w:r>
      <w:r>
        <w:rPr>
          <w:szCs w:val="22"/>
        </w:rPr>
        <w:t>.</w:t>
      </w:r>
    </w:p>
    <w:p w14:paraId="76158EA1" w14:textId="08AF6716" w:rsidR="00752081" w:rsidRDefault="00752081" w:rsidP="00BB39B0">
      <w:pPr>
        <w:pStyle w:val="Heading5"/>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752081" w14:paraId="40B93D14" w14:textId="77777777" w:rsidTr="00A82FCE">
        <w:tc>
          <w:tcPr>
            <w:tcW w:w="2684" w:type="dxa"/>
          </w:tcPr>
          <w:p w14:paraId="38BFF7D8" w14:textId="77777777" w:rsidR="00752081" w:rsidRDefault="00752081" w:rsidP="00A82FCE">
            <w:pPr>
              <w:pStyle w:val="TableText"/>
            </w:pPr>
            <w:r>
              <w:t>TS47_3.4.3.1_REQ_005</w:t>
            </w:r>
          </w:p>
        </w:tc>
        <w:tc>
          <w:tcPr>
            <w:tcW w:w="6242" w:type="dxa"/>
          </w:tcPr>
          <w:p w14:paraId="3793EB5E" w14:textId="77777777" w:rsidR="00752081" w:rsidRDefault="00752081" w:rsidP="00A82FCE">
            <w:pPr>
              <w:pStyle w:val="TableText"/>
              <w:rPr>
                <w:rFonts w:cs="Arial"/>
                <w:szCs w:val="20"/>
                <w:lang w:eastAsia="zh-CN"/>
              </w:rPr>
            </w:pPr>
            <w:r>
              <w:rPr>
                <w:rFonts w:cs="Arial"/>
                <w:szCs w:val="20"/>
                <w:lang w:eastAsia="zh-CN"/>
              </w:rPr>
              <w:t>The AI Mobile Device SHALL support information search by on-device voice assistant.</w:t>
            </w:r>
          </w:p>
        </w:tc>
      </w:tr>
    </w:tbl>
    <w:p w14:paraId="4CCC0D8C" w14:textId="71796B73" w:rsidR="00752081" w:rsidRDefault="00752081" w:rsidP="00BB39B0">
      <w:pPr>
        <w:pStyle w:val="Heading5"/>
        <w:rPr>
          <w:ins w:id="1650" w:author="QC" w:date="2022-03-21T16:49:00Z"/>
        </w:rPr>
      </w:pPr>
      <w:r>
        <w:t>Preconditions</w:t>
      </w:r>
    </w:p>
    <w:p w14:paraId="5A1C198E" w14:textId="4C47419F" w:rsidR="0077532F" w:rsidRPr="00E9304C" w:rsidRDefault="0077532F">
      <w:pPr>
        <w:pStyle w:val="NormalParagraph"/>
        <w:pPrChange w:id="1651" w:author="QC" w:date="2022-03-21T16:49:00Z">
          <w:pPr>
            <w:pStyle w:val="Heading5"/>
          </w:pPr>
        </w:pPrChange>
      </w:pPr>
      <w:ins w:id="1652" w:author="QC" w:date="2022-03-21T16:49:00Z">
        <w:r>
          <w:rPr>
            <w:lang w:val="en-US" w:eastAsia="en-US" w:bidi="bn-BD"/>
          </w:rPr>
          <w:t>TBD</w:t>
        </w:r>
      </w:ins>
    </w:p>
    <w:p w14:paraId="659350B9" w14:textId="5A8107E5" w:rsidR="00F70341" w:rsidRPr="00037A4E" w:rsidRDefault="00F70341">
      <w:pPr>
        <w:pStyle w:val="Heading5"/>
        <w:rPr>
          <w:lang w:eastAsia="zh-CN"/>
        </w:rPr>
        <w:pPrChange w:id="1653" w:author="QC" w:date="2022-03-21T16:49:00Z">
          <w:pPr>
            <w:pStyle w:val="NormalParagraph"/>
            <w:numPr>
              <w:numId w:val="34"/>
            </w:numPr>
            <w:ind w:left="420" w:hanging="420"/>
          </w:pPr>
        </w:pPrChange>
      </w:pPr>
      <w:r>
        <w:rPr>
          <w:lang w:eastAsia="zh-CN"/>
        </w:rPr>
        <w:t xml:space="preserve">Test </w:t>
      </w:r>
      <w:r>
        <w:rPr>
          <w:rFonts w:hint="eastAsia"/>
          <w:lang w:eastAsia="zh-CN"/>
        </w:rPr>
        <w:t>Environment</w:t>
      </w:r>
      <w:r>
        <w:rPr>
          <w:lang w:eastAsia="zh-CN"/>
        </w:rPr>
        <w:t xml:space="preserve"> </w:t>
      </w:r>
      <w:r>
        <w:t>and Test subject preparation</w:t>
      </w:r>
    </w:p>
    <w:p w14:paraId="5F8CA511" w14:textId="3D548E0F" w:rsidR="00F70341" w:rsidRPr="00037A4E" w:rsidRDefault="00F70341">
      <w:pPr>
        <w:pStyle w:val="NormalParagraph"/>
        <w:rPr>
          <w:bCs/>
          <w:lang w:eastAsia="zh-CN" w:bidi="bn-BD"/>
        </w:rPr>
        <w:pPrChange w:id="1654" w:author="QC" w:date="2022-03-21T16:49:00Z">
          <w:pPr>
            <w:pStyle w:val="NormalParagraph"/>
            <w:ind w:left="420"/>
          </w:pPr>
        </w:pPrChange>
      </w:pPr>
      <w:del w:id="1655" w:author="QC" w:date="2022-03-16T15:55:00Z">
        <w:r w:rsidDel="00786B76">
          <w:rPr>
            <w:bCs/>
            <w:lang w:eastAsia="zh-CN" w:bidi="bn-BD"/>
          </w:rPr>
          <w:delText>Refer to TS.29</w:delText>
        </w:r>
        <w:r w:rsidR="00C03483" w:rsidDel="00786B76">
          <w:rPr>
            <w:bCs/>
            <w:lang w:eastAsia="zh-CN" w:bidi="bn-BD"/>
          </w:rPr>
          <w:delText xml:space="preserve">, </w:delText>
        </w:r>
        <w:r w:rsidDel="00786B76">
          <w:rPr>
            <w:bCs/>
            <w:lang w:eastAsia="zh-CN" w:bidi="bn-BD"/>
          </w:rPr>
          <w:delText>6.1.2</w:delText>
        </w:r>
        <w:r w:rsidRPr="005D2B63" w:rsidDel="00786B76">
          <w:rPr>
            <w:bCs/>
            <w:lang w:eastAsia="zh-CN" w:bidi="bn-BD"/>
          </w:rPr>
          <w:delText>.</w:delText>
        </w:r>
      </w:del>
      <w:ins w:id="1656" w:author="QC" w:date="2022-03-16T15:55:00Z">
        <w:r w:rsidR="00786B76">
          <w:rPr>
            <w:bCs/>
            <w:lang w:eastAsia="zh-CN" w:bidi="bn-BD"/>
          </w:rPr>
          <w:t>TBD</w:t>
        </w:r>
      </w:ins>
    </w:p>
    <w:p w14:paraId="31A5718A" w14:textId="2EBA7DE1" w:rsidR="00F70341" w:rsidRPr="00037A4E" w:rsidRDefault="00F70341">
      <w:pPr>
        <w:pStyle w:val="Heading5"/>
        <w:pPrChange w:id="1657" w:author="QC" w:date="2022-03-21T16:49:00Z">
          <w:pPr>
            <w:pStyle w:val="NormalParagraph"/>
            <w:numPr>
              <w:numId w:val="34"/>
            </w:numPr>
            <w:ind w:left="420" w:hanging="420"/>
          </w:pPr>
        </w:pPrChange>
      </w:pPr>
      <w:r>
        <w:rPr>
          <w:rFonts w:hint="eastAsia"/>
        </w:rPr>
        <w:t>Test Dataset</w:t>
      </w:r>
      <w:del w:id="1658" w:author="QC" w:date="2022-03-21T16:49:00Z">
        <w:r w:rsidDel="0077532F">
          <w:delText xml:space="preserve"> </w:delText>
        </w:r>
      </w:del>
    </w:p>
    <w:p w14:paraId="636BCABF" w14:textId="09CFA8E7" w:rsidR="00786B76" w:rsidRDefault="00F70341">
      <w:pPr>
        <w:pStyle w:val="NormalParagraph"/>
        <w:rPr>
          <w:ins w:id="1659" w:author="QC" w:date="2022-03-16T15:55:00Z"/>
        </w:rPr>
        <w:pPrChange w:id="1660" w:author="QC" w:date="2022-03-16T15:55:00Z">
          <w:pPr>
            <w:pStyle w:val="Heading5"/>
          </w:pPr>
        </w:pPrChange>
      </w:pPr>
      <w:del w:id="1661" w:author="QC" w:date="2022-03-16T15:55:00Z">
        <w:r w:rsidDel="00786B76">
          <w:delText>Refer to TS.29</w:delText>
        </w:r>
        <w:r w:rsidR="00C03483" w:rsidDel="00786B76">
          <w:delText xml:space="preserve">, </w:delText>
        </w:r>
        <w:r w:rsidDel="00786B76">
          <w:delText>6.1.3.3 and 6.1.3.4.</w:delText>
        </w:r>
      </w:del>
      <w:ins w:id="1662" w:author="QC" w:date="2022-03-16T15:55:00Z">
        <w:r w:rsidR="00786B76">
          <w:t>TBD</w:t>
        </w:r>
      </w:ins>
    </w:p>
    <w:p w14:paraId="1B3CC597" w14:textId="443C96A3" w:rsidR="00F70341" w:rsidRPr="00752081" w:rsidRDefault="00F70341" w:rsidP="00F70341">
      <w:pPr>
        <w:pStyle w:val="Heading5"/>
      </w:pPr>
      <w:r w:rsidRPr="00752081">
        <w:t>Initial configuration</w:t>
      </w:r>
    </w:p>
    <w:p w14:paraId="0574F8AB" w14:textId="77777777" w:rsidR="00F70341" w:rsidRDefault="00F70341" w:rsidP="00F70341">
      <w:pPr>
        <w:rPr>
          <w:szCs w:val="22"/>
        </w:rPr>
      </w:pPr>
      <w:r>
        <w:rPr>
          <w:szCs w:val="22"/>
        </w:rPr>
        <w:t>DUT is Switched O</w:t>
      </w:r>
      <w:r>
        <w:rPr>
          <w:rFonts w:hint="eastAsia"/>
          <w:szCs w:val="22"/>
        </w:rPr>
        <w:t>n</w:t>
      </w:r>
      <w:r>
        <w:rPr>
          <w:szCs w:val="22"/>
        </w:rPr>
        <w:t>.</w:t>
      </w:r>
    </w:p>
    <w:p w14:paraId="73745E2F" w14:textId="77777777" w:rsidR="00F70341" w:rsidRDefault="00F70341" w:rsidP="00F70341">
      <w:pPr>
        <w:rPr>
          <w:szCs w:val="22"/>
        </w:rPr>
      </w:pPr>
      <w:r>
        <w:rPr>
          <w:szCs w:val="22"/>
        </w:rPr>
        <w:t>Voice assistant is enabled with user’s consent.</w:t>
      </w:r>
    </w:p>
    <w:p w14:paraId="524E1567" w14:textId="77777777" w:rsidR="00F70341" w:rsidRDefault="00F70341" w:rsidP="00F70341">
      <w:pPr>
        <w:rPr>
          <w:szCs w:val="22"/>
        </w:rPr>
      </w:pPr>
      <w:r>
        <w:rPr>
          <w:szCs w:val="22"/>
        </w:rPr>
        <w:t>DUT is configured to support at least LTE network.</w:t>
      </w:r>
    </w:p>
    <w:p w14:paraId="1897F2A7" w14:textId="77777777" w:rsidR="00F70341" w:rsidRDefault="00F70341" w:rsidP="00F70341">
      <w:pPr>
        <w:pStyle w:val="Heading5"/>
      </w:pPr>
      <w:r w:rsidRPr="00752081">
        <w:t>Test procedure</w:t>
      </w:r>
    </w:p>
    <w:tbl>
      <w:tblPr>
        <w:tblStyle w:val="TableGrid"/>
        <w:tblW w:w="0" w:type="auto"/>
        <w:tblInd w:w="57" w:type="dxa"/>
        <w:tblLook w:val="04A0" w:firstRow="1" w:lastRow="0" w:firstColumn="1" w:lastColumn="0" w:noHBand="0" w:noVBand="1"/>
      </w:tblPr>
      <w:tblGrid>
        <w:gridCol w:w="813"/>
        <w:gridCol w:w="4165"/>
        <w:gridCol w:w="4025"/>
      </w:tblGrid>
      <w:tr w:rsidR="00F70341" w14:paraId="533955E8" w14:textId="77777777" w:rsidTr="007E2B19">
        <w:trPr>
          <w:tblHeader/>
        </w:trPr>
        <w:tc>
          <w:tcPr>
            <w:tcW w:w="813" w:type="dxa"/>
            <w:shd w:val="clear" w:color="auto" w:fill="C00000"/>
            <w:vAlign w:val="center"/>
          </w:tcPr>
          <w:p w14:paraId="1844A92B" w14:textId="77777777" w:rsidR="00F70341" w:rsidRDefault="00F70341" w:rsidP="007E2B19">
            <w:pPr>
              <w:pStyle w:val="TableHeader"/>
              <w:rPr>
                <w:color w:val="auto"/>
              </w:rPr>
            </w:pPr>
            <w:r>
              <w:rPr>
                <w:color w:val="auto"/>
              </w:rPr>
              <w:t>Step</w:t>
            </w:r>
          </w:p>
        </w:tc>
        <w:tc>
          <w:tcPr>
            <w:tcW w:w="4165" w:type="dxa"/>
            <w:shd w:val="clear" w:color="auto" w:fill="C00000"/>
            <w:vAlign w:val="center"/>
          </w:tcPr>
          <w:p w14:paraId="1D1A8873" w14:textId="77777777" w:rsidR="00F70341" w:rsidRDefault="00F70341" w:rsidP="007E2B19">
            <w:pPr>
              <w:pStyle w:val="TableHeader"/>
              <w:rPr>
                <w:color w:val="auto"/>
              </w:rPr>
            </w:pPr>
            <w:r>
              <w:rPr>
                <w:color w:val="auto"/>
              </w:rPr>
              <w:t>Test procedure</w:t>
            </w:r>
          </w:p>
        </w:tc>
        <w:tc>
          <w:tcPr>
            <w:tcW w:w="4025" w:type="dxa"/>
            <w:shd w:val="clear" w:color="auto" w:fill="C00000"/>
            <w:vAlign w:val="center"/>
          </w:tcPr>
          <w:p w14:paraId="1DF1759A" w14:textId="77777777" w:rsidR="00F70341" w:rsidRDefault="00F70341" w:rsidP="007E2B19">
            <w:pPr>
              <w:pStyle w:val="TableHeader"/>
              <w:rPr>
                <w:color w:val="auto"/>
              </w:rPr>
            </w:pPr>
            <w:r>
              <w:rPr>
                <w:color w:val="auto"/>
              </w:rPr>
              <w:t>Expected result</w:t>
            </w:r>
          </w:p>
        </w:tc>
      </w:tr>
      <w:tr w:rsidR="00F70341" w14:paraId="2AD3514A" w14:textId="77777777" w:rsidTr="007E2B19">
        <w:tc>
          <w:tcPr>
            <w:tcW w:w="813" w:type="dxa"/>
          </w:tcPr>
          <w:p w14:paraId="59A191A0" w14:textId="77777777" w:rsidR="00F70341" w:rsidRDefault="00F70341" w:rsidP="007E2B19">
            <w:pPr>
              <w:pStyle w:val="TableText"/>
              <w:jc w:val="center"/>
              <w:rPr>
                <w:lang w:eastAsia="zh-CN"/>
              </w:rPr>
            </w:pPr>
            <w:r>
              <w:rPr>
                <w:lang w:eastAsia="zh-CN"/>
              </w:rPr>
              <w:t>1</w:t>
            </w:r>
          </w:p>
        </w:tc>
        <w:tc>
          <w:tcPr>
            <w:tcW w:w="4165" w:type="dxa"/>
          </w:tcPr>
          <w:p w14:paraId="265C99FE" w14:textId="2E067D14" w:rsidR="00F70341" w:rsidRPr="0094353B" w:rsidRDefault="00F70341" w:rsidP="007E2B19">
            <w:pPr>
              <w:pStyle w:val="TableText"/>
              <w:rPr>
                <w:bCs/>
                <w:lang w:eastAsia="zh-CN" w:bidi="bn-BD"/>
              </w:rPr>
            </w:pPr>
            <w:commentRangeStart w:id="1663"/>
            <w:r>
              <w:rPr>
                <w:shd w:val="clear" w:color="auto" w:fill="FFFFFF"/>
              </w:rPr>
              <w:t xml:space="preserve">Information search test procedure refer to </w:t>
            </w:r>
            <w:r>
              <w:rPr>
                <w:bCs/>
                <w:lang w:eastAsia="zh-CN" w:bidi="bn-BD"/>
              </w:rPr>
              <w:t>TS.29</w:t>
            </w:r>
            <w:r w:rsidR="00C03483">
              <w:rPr>
                <w:bCs/>
                <w:lang w:eastAsia="zh-CN" w:bidi="bn-BD"/>
              </w:rPr>
              <w:t xml:space="preserve">, </w:t>
            </w:r>
            <w:r>
              <w:rPr>
                <w:bCs/>
                <w:lang w:eastAsia="zh-CN" w:bidi="bn-BD"/>
              </w:rPr>
              <w:t>6.8.1 and 6.8.2.</w:t>
            </w:r>
            <w:commentRangeEnd w:id="1663"/>
            <w:r w:rsidR="00786B76">
              <w:rPr>
                <w:rStyle w:val="CommentReference"/>
                <w:rFonts w:ascii="Times New Roman" w:hAnsi="Times New Roman"/>
                <w:lang w:eastAsia="zh-CN" w:bidi="bn-BD"/>
              </w:rPr>
              <w:commentReference w:id="1663"/>
            </w:r>
          </w:p>
        </w:tc>
        <w:tc>
          <w:tcPr>
            <w:tcW w:w="4025" w:type="dxa"/>
          </w:tcPr>
          <w:p w14:paraId="498C6A35" w14:textId="77777777" w:rsidR="00F70341" w:rsidRPr="002D0D21" w:rsidRDefault="00F70341" w:rsidP="007E2B19">
            <w:pPr>
              <w:pStyle w:val="TableText"/>
              <w:rPr>
                <w:lang w:eastAsia="zh-CN"/>
              </w:rPr>
            </w:pPr>
            <w:r>
              <w:rPr>
                <w:lang w:eastAsia="zh-CN"/>
              </w:rPr>
              <w:t xml:space="preserve">The voice assistant can response correctly for all the information search that DUT supports. </w:t>
            </w:r>
          </w:p>
        </w:tc>
      </w:tr>
    </w:tbl>
    <w:p w14:paraId="31C9F013" w14:textId="77777777" w:rsidR="00BA69B6" w:rsidRDefault="3792F219" w:rsidP="00BB39B0">
      <w:pPr>
        <w:pStyle w:val="Heading4"/>
      </w:pPr>
      <w:r>
        <w:t>Interaction with smart devices</w:t>
      </w:r>
    </w:p>
    <w:p w14:paraId="05563011" w14:textId="77777777" w:rsidR="00752081" w:rsidRPr="005C1020" w:rsidRDefault="00752081" w:rsidP="00BB39B0">
      <w:pPr>
        <w:pStyle w:val="Heading5"/>
      </w:pPr>
      <w:r>
        <w:t>Test purpose</w:t>
      </w:r>
    </w:p>
    <w:p w14:paraId="567EADC7" w14:textId="4746AEB0" w:rsidR="00752081" w:rsidRDefault="00752081" w:rsidP="00752081">
      <w:pPr>
        <w:rPr>
          <w:color w:val="000000"/>
        </w:rPr>
      </w:pPr>
      <w:r>
        <w:rPr>
          <w:szCs w:val="22"/>
        </w:rPr>
        <w:t xml:space="preserve">To verify that voice assistant on DUT </w:t>
      </w:r>
      <w:r>
        <w:rPr>
          <w:color w:val="000000"/>
        </w:rPr>
        <w:t>supports interaction with smart devices</w:t>
      </w:r>
      <w:r>
        <w:rPr>
          <w:szCs w:val="22"/>
        </w:rPr>
        <w:t>.</w:t>
      </w:r>
    </w:p>
    <w:p w14:paraId="54DD8E92" w14:textId="793B7AD9" w:rsidR="00752081" w:rsidRDefault="00752081" w:rsidP="00BB39B0">
      <w:pPr>
        <w:pStyle w:val="Heading5"/>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752081" w14:paraId="7E4D768B" w14:textId="77777777" w:rsidTr="00A82FCE">
        <w:tc>
          <w:tcPr>
            <w:tcW w:w="2684" w:type="dxa"/>
          </w:tcPr>
          <w:p w14:paraId="52DDB5AC" w14:textId="77777777" w:rsidR="00752081" w:rsidRDefault="00752081" w:rsidP="00A82FCE">
            <w:pPr>
              <w:pStyle w:val="TableText"/>
            </w:pPr>
            <w:r>
              <w:t>TS47_3.4.3.1_REQ_006</w:t>
            </w:r>
          </w:p>
        </w:tc>
        <w:tc>
          <w:tcPr>
            <w:tcW w:w="6242" w:type="dxa"/>
          </w:tcPr>
          <w:p w14:paraId="1E8F661F" w14:textId="77777777" w:rsidR="00752081" w:rsidRDefault="00752081" w:rsidP="00A82FCE">
            <w:pPr>
              <w:pStyle w:val="TableText"/>
              <w:rPr>
                <w:rFonts w:cs="Arial"/>
                <w:szCs w:val="20"/>
                <w:lang w:eastAsia="zh-CN"/>
              </w:rPr>
            </w:pPr>
            <w:r>
              <w:rPr>
                <w:rFonts w:cs="Arial"/>
                <w:szCs w:val="20"/>
                <w:lang w:eastAsia="zh-CN"/>
              </w:rPr>
              <w:t>The AI Mobile Device SHOULD support interaction with smart devices (e.g. home appliances) via voice assistant.</w:t>
            </w:r>
          </w:p>
        </w:tc>
      </w:tr>
    </w:tbl>
    <w:p w14:paraId="3228ADF3" w14:textId="46CFD0B3" w:rsidR="00752081" w:rsidRDefault="00752081" w:rsidP="00BB39B0">
      <w:pPr>
        <w:pStyle w:val="Heading5"/>
        <w:rPr>
          <w:ins w:id="1664" w:author="QC" w:date="2022-03-21T16:49:00Z"/>
        </w:rPr>
      </w:pPr>
      <w:r>
        <w:t>Preconditions</w:t>
      </w:r>
    </w:p>
    <w:p w14:paraId="2D863680" w14:textId="592F671E" w:rsidR="0077532F" w:rsidRPr="00E9304C" w:rsidRDefault="0077532F">
      <w:pPr>
        <w:pStyle w:val="NormalParagraph"/>
        <w:pPrChange w:id="1665" w:author="QC" w:date="2022-03-21T16:49:00Z">
          <w:pPr>
            <w:pStyle w:val="Heading5"/>
          </w:pPr>
        </w:pPrChange>
      </w:pPr>
      <w:ins w:id="1666" w:author="QC" w:date="2022-03-21T16:49:00Z">
        <w:r>
          <w:rPr>
            <w:lang w:val="en-US" w:eastAsia="en-US" w:bidi="bn-BD"/>
          </w:rPr>
          <w:t>TBD</w:t>
        </w:r>
      </w:ins>
    </w:p>
    <w:p w14:paraId="471CD8D1" w14:textId="615DD73E" w:rsidR="00F70341" w:rsidRPr="00140405" w:rsidRDefault="00F70341">
      <w:pPr>
        <w:pStyle w:val="Heading5"/>
        <w:rPr>
          <w:lang w:eastAsia="zh-CN"/>
        </w:rPr>
        <w:pPrChange w:id="1667" w:author="QC" w:date="2022-03-21T16:49:00Z">
          <w:pPr>
            <w:pStyle w:val="NormalParagraph"/>
            <w:numPr>
              <w:numId w:val="34"/>
            </w:numPr>
            <w:ind w:left="420" w:hanging="420"/>
          </w:pPr>
        </w:pPrChange>
      </w:pPr>
      <w:r>
        <w:rPr>
          <w:lang w:eastAsia="zh-CN"/>
        </w:rPr>
        <w:t xml:space="preserve">Test </w:t>
      </w:r>
      <w:r>
        <w:rPr>
          <w:rFonts w:hint="eastAsia"/>
          <w:lang w:eastAsia="zh-CN"/>
        </w:rPr>
        <w:t>Environment</w:t>
      </w:r>
      <w:r>
        <w:rPr>
          <w:lang w:eastAsia="zh-CN"/>
        </w:rPr>
        <w:t xml:space="preserve"> </w:t>
      </w:r>
      <w:r>
        <w:t>and Test subject preparation</w:t>
      </w:r>
    </w:p>
    <w:p w14:paraId="38B6A39E" w14:textId="7FC129FE" w:rsidR="00F70341" w:rsidRPr="00140405" w:rsidRDefault="00F70341" w:rsidP="00F70341">
      <w:pPr>
        <w:pStyle w:val="NormalParagraph"/>
        <w:ind w:left="420"/>
        <w:rPr>
          <w:bCs/>
          <w:lang w:eastAsia="zh-CN" w:bidi="bn-BD"/>
        </w:rPr>
      </w:pPr>
      <w:del w:id="1668" w:author="QC" w:date="2022-03-16T15:56:00Z">
        <w:r w:rsidDel="00786B76">
          <w:rPr>
            <w:bCs/>
            <w:lang w:eastAsia="zh-CN" w:bidi="bn-BD"/>
          </w:rPr>
          <w:delText>Refer to TS.29</w:delText>
        </w:r>
        <w:r w:rsidR="00C03483" w:rsidDel="00786B76">
          <w:rPr>
            <w:bCs/>
            <w:lang w:eastAsia="zh-CN" w:bidi="bn-BD"/>
          </w:rPr>
          <w:delText xml:space="preserve">, </w:delText>
        </w:r>
        <w:r w:rsidDel="00786B76">
          <w:rPr>
            <w:bCs/>
            <w:lang w:eastAsia="zh-CN" w:bidi="bn-BD"/>
          </w:rPr>
          <w:delText>6.1.2</w:delText>
        </w:r>
        <w:r w:rsidRPr="00140405" w:rsidDel="00786B76">
          <w:rPr>
            <w:bCs/>
            <w:lang w:eastAsia="zh-CN" w:bidi="bn-BD"/>
          </w:rPr>
          <w:delText>.</w:delText>
        </w:r>
      </w:del>
      <w:ins w:id="1669" w:author="QC" w:date="2022-03-16T15:56:00Z">
        <w:r w:rsidR="00786B76">
          <w:rPr>
            <w:bCs/>
            <w:lang w:eastAsia="zh-CN" w:bidi="bn-BD"/>
          </w:rPr>
          <w:t>TBD</w:t>
        </w:r>
      </w:ins>
    </w:p>
    <w:p w14:paraId="51AFA822" w14:textId="6817564A" w:rsidR="00F70341" w:rsidRPr="00140405" w:rsidRDefault="00F70341">
      <w:pPr>
        <w:pStyle w:val="Heading5"/>
        <w:pPrChange w:id="1670" w:author="QC" w:date="2022-03-21T16:50:00Z">
          <w:pPr>
            <w:pStyle w:val="NormalParagraph"/>
            <w:numPr>
              <w:numId w:val="34"/>
            </w:numPr>
            <w:ind w:left="420" w:hanging="420"/>
          </w:pPr>
        </w:pPrChange>
      </w:pPr>
      <w:r>
        <w:rPr>
          <w:rFonts w:hint="eastAsia"/>
        </w:rPr>
        <w:t>Test Dataset</w:t>
      </w:r>
      <w:r>
        <w:t xml:space="preserve"> </w:t>
      </w:r>
    </w:p>
    <w:p w14:paraId="5AD201FB" w14:textId="67AF1B09" w:rsidR="00F70341" w:rsidRDefault="00F70341" w:rsidP="00F70341">
      <w:pPr>
        <w:pStyle w:val="NormalParagraph"/>
        <w:ind w:left="420"/>
        <w:rPr>
          <w:rFonts w:cs="Arial"/>
        </w:rPr>
      </w:pPr>
      <w:r>
        <w:rPr>
          <w:bCs/>
          <w:lang w:eastAsia="zh-CN" w:bidi="bn-BD"/>
        </w:rPr>
        <w:t xml:space="preserve">Smart device test dataset will base on what </w:t>
      </w:r>
      <w:r>
        <w:rPr>
          <w:rFonts w:cs="Arial"/>
        </w:rPr>
        <w:t>smart devices</w:t>
      </w:r>
      <w:r>
        <w:rPr>
          <w:bCs/>
          <w:lang w:eastAsia="zh-CN" w:bidi="bn-BD"/>
        </w:rPr>
        <w:t xml:space="preserve"> that DUT supports.</w:t>
      </w:r>
    </w:p>
    <w:p w14:paraId="0120FBA6" w14:textId="2BB4362D" w:rsidR="00F70341" w:rsidRPr="00752081" w:rsidRDefault="00F70341" w:rsidP="00F70341">
      <w:pPr>
        <w:pStyle w:val="Heading5"/>
      </w:pPr>
      <w:del w:id="1671" w:author="QC" w:date="2022-03-16T15:56:00Z">
        <w:r w:rsidRPr="0094353B" w:rsidDel="00786B76">
          <w:delText>Look into the Self declare Form to see what smart devices are supported by DUT ( Self declare FORM).</w:delText>
        </w:r>
      </w:del>
      <w:r w:rsidRPr="00752081">
        <w:t>Initial configuration</w:t>
      </w:r>
    </w:p>
    <w:p w14:paraId="6962C613" w14:textId="77777777" w:rsidR="00F70341" w:rsidRDefault="00F70341" w:rsidP="00F70341">
      <w:pPr>
        <w:rPr>
          <w:szCs w:val="22"/>
        </w:rPr>
      </w:pPr>
      <w:r>
        <w:rPr>
          <w:szCs w:val="22"/>
        </w:rPr>
        <w:t>DUT is Switched ON.</w:t>
      </w:r>
    </w:p>
    <w:p w14:paraId="0D55BEA4" w14:textId="77777777" w:rsidR="00F70341" w:rsidRDefault="00F70341" w:rsidP="00F70341">
      <w:pPr>
        <w:rPr>
          <w:szCs w:val="22"/>
        </w:rPr>
      </w:pPr>
      <w:r>
        <w:rPr>
          <w:szCs w:val="22"/>
        </w:rPr>
        <w:t>Voice assistant is enabled with user’s consent.</w:t>
      </w:r>
    </w:p>
    <w:p w14:paraId="2D7F628F" w14:textId="77777777" w:rsidR="00F70341" w:rsidRDefault="00F70341" w:rsidP="00F70341">
      <w:pPr>
        <w:rPr>
          <w:szCs w:val="22"/>
        </w:rPr>
      </w:pPr>
      <w:r>
        <w:rPr>
          <w:szCs w:val="22"/>
        </w:rPr>
        <w:t>DUT is configured to support at least LTE network.</w:t>
      </w:r>
    </w:p>
    <w:p w14:paraId="0AF4DEA5" w14:textId="77777777" w:rsidR="00F70341" w:rsidRDefault="00F70341" w:rsidP="00F70341">
      <w:pPr>
        <w:pStyle w:val="Heading5"/>
      </w:pPr>
      <w:r w:rsidRPr="00752081">
        <w:t>Test procedure</w:t>
      </w:r>
    </w:p>
    <w:tbl>
      <w:tblPr>
        <w:tblStyle w:val="TableGrid"/>
        <w:tblW w:w="0" w:type="auto"/>
        <w:tblInd w:w="57" w:type="dxa"/>
        <w:tblLook w:val="04A0" w:firstRow="1" w:lastRow="0" w:firstColumn="1" w:lastColumn="0" w:noHBand="0" w:noVBand="1"/>
      </w:tblPr>
      <w:tblGrid>
        <w:gridCol w:w="813"/>
        <w:gridCol w:w="4165"/>
        <w:gridCol w:w="4025"/>
      </w:tblGrid>
      <w:tr w:rsidR="00F70341" w14:paraId="10F874FD" w14:textId="77777777" w:rsidTr="007E2B19">
        <w:trPr>
          <w:tblHeader/>
        </w:trPr>
        <w:tc>
          <w:tcPr>
            <w:tcW w:w="813" w:type="dxa"/>
            <w:shd w:val="clear" w:color="auto" w:fill="C00000"/>
            <w:vAlign w:val="center"/>
          </w:tcPr>
          <w:p w14:paraId="6F0E197C" w14:textId="77777777" w:rsidR="00F70341" w:rsidRDefault="00F70341" w:rsidP="007E2B19">
            <w:pPr>
              <w:pStyle w:val="TableHeader"/>
              <w:rPr>
                <w:color w:val="auto"/>
              </w:rPr>
            </w:pPr>
            <w:r>
              <w:rPr>
                <w:color w:val="auto"/>
              </w:rPr>
              <w:t>Step</w:t>
            </w:r>
          </w:p>
        </w:tc>
        <w:tc>
          <w:tcPr>
            <w:tcW w:w="4165" w:type="dxa"/>
            <w:shd w:val="clear" w:color="auto" w:fill="C00000"/>
            <w:vAlign w:val="center"/>
          </w:tcPr>
          <w:p w14:paraId="0AF49712" w14:textId="77777777" w:rsidR="00F70341" w:rsidRDefault="00F70341" w:rsidP="007E2B19">
            <w:pPr>
              <w:pStyle w:val="TableHeader"/>
              <w:rPr>
                <w:color w:val="auto"/>
              </w:rPr>
            </w:pPr>
            <w:r>
              <w:rPr>
                <w:color w:val="auto"/>
              </w:rPr>
              <w:t>Test procedure</w:t>
            </w:r>
          </w:p>
        </w:tc>
        <w:tc>
          <w:tcPr>
            <w:tcW w:w="4025" w:type="dxa"/>
            <w:shd w:val="clear" w:color="auto" w:fill="C00000"/>
            <w:vAlign w:val="center"/>
          </w:tcPr>
          <w:p w14:paraId="64544C1A" w14:textId="77777777" w:rsidR="00F70341" w:rsidRDefault="00F70341" w:rsidP="007E2B19">
            <w:pPr>
              <w:pStyle w:val="TableHeader"/>
              <w:rPr>
                <w:color w:val="auto"/>
              </w:rPr>
            </w:pPr>
            <w:r>
              <w:rPr>
                <w:color w:val="auto"/>
              </w:rPr>
              <w:t>Expected result</w:t>
            </w:r>
          </w:p>
        </w:tc>
      </w:tr>
      <w:tr w:rsidR="00F70341" w14:paraId="2EF1C3DD" w14:textId="77777777" w:rsidTr="007E2B19">
        <w:tc>
          <w:tcPr>
            <w:tcW w:w="813" w:type="dxa"/>
          </w:tcPr>
          <w:p w14:paraId="26ACC4D6" w14:textId="77777777" w:rsidR="00F70341" w:rsidRDefault="00F70341" w:rsidP="007E2B19">
            <w:pPr>
              <w:pStyle w:val="TableText"/>
              <w:jc w:val="center"/>
              <w:rPr>
                <w:lang w:eastAsia="zh-CN"/>
              </w:rPr>
            </w:pPr>
            <w:r>
              <w:rPr>
                <w:lang w:eastAsia="zh-CN"/>
              </w:rPr>
              <w:t>1</w:t>
            </w:r>
          </w:p>
        </w:tc>
        <w:tc>
          <w:tcPr>
            <w:tcW w:w="4165" w:type="dxa"/>
          </w:tcPr>
          <w:p w14:paraId="4D07FEB0" w14:textId="56B40FFF" w:rsidR="00F70341" w:rsidRDefault="00F70341" w:rsidP="007E2B19">
            <w:pPr>
              <w:pStyle w:val="TableText"/>
              <w:rPr>
                <w:lang w:eastAsia="zh-CN"/>
              </w:rPr>
            </w:pPr>
            <w:r>
              <w:t>Interaction with smart devices</w:t>
            </w:r>
            <w:r>
              <w:rPr>
                <w:shd w:val="clear" w:color="auto" w:fill="FFFFFF"/>
              </w:rPr>
              <w:t xml:space="preserve"> test procedure refer to </w:t>
            </w:r>
            <w:r>
              <w:rPr>
                <w:bCs/>
                <w:lang w:eastAsia="zh-CN" w:bidi="bn-BD"/>
              </w:rPr>
              <w:t>TS.29</w:t>
            </w:r>
            <w:r w:rsidR="00C03483">
              <w:rPr>
                <w:bCs/>
                <w:lang w:eastAsia="zh-CN" w:bidi="bn-BD"/>
              </w:rPr>
              <w:t xml:space="preserve">, </w:t>
            </w:r>
            <w:r>
              <w:rPr>
                <w:bCs/>
                <w:lang w:eastAsia="zh-CN" w:bidi="bn-BD"/>
              </w:rPr>
              <w:t>6.8.2.</w:t>
            </w:r>
          </w:p>
        </w:tc>
        <w:tc>
          <w:tcPr>
            <w:tcW w:w="4025" w:type="dxa"/>
          </w:tcPr>
          <w:p w14:paraId="46C28193" w14:textId="77777777" w:rsidR="00F70341" w:rsidRPr="002D0D21" w:rsidRDefault="00F70341" w:rsidP="007E2B19">
            <w:pPr>
              <w:pStyle w:val="TableText"/>
              <w:rPr>
                <w:lang w:eastAsia="zh-CN"/>
              </w:rPr>
            </w:pPr>
            <w:r>
              <w:rPr>
                <w:lang w:eastAsia="zh-CN"/>
              </w:rPr>
              <w:t xml:space="preserve">The voice assistant can interact with smart devices successfully. </w:t>
            </w:r>
          </w:p>
        </w:tc>
      </w:tr>
    </w:tbl>
    <w:p w14:paraId="5D1FB041" w14:textId="52E5EA86" w:rsidR="00BA69B6" w:rsidRDefault="0025315C" w:rsidP="00107B08">
      <w:pPr>
        <w:pStyle w:val="Heading2"/>
        <w:tabs>
          <w:tab w:val="clear" w:pos="431"/>
          <w:tab w:val="left" w:pos="766"/>
        </w:tabs>
        <w:rPr>
          <w:lang w:eastAsia="zh-CN"/>
        </w:rPr>
      </w:pPr>
      <w:bookmarkStart w:id="1672" w:name="_Toc85612574"/>
      <w:r>
        <w:rPr>
          <w:lang w:eastAsia="zh-CN"/>
        </w:rPr>
        <w:t>Augmented Reality (AR)</w:t>
      </w:r>
      <w:bookmarkEnd w:id="1672"/>
    </w:p>
    <w:p w14:paraId="6E3ACD0F" w14:textId="77777777" w:rsidR="0049743B" w:rsidRDefault="0049743B" w:rsidP="0049743B">
      <w:pPr>
        <w:pStyle w:val="Heading3"/>
      </w:pPr>
      <w:bookmarkStart w:id="1673" w:name="_Toc85612576"/>
      <w:r>
        <w:t>AI capabilities for AR applications</w:t>
      </w:r>
    </w:p>
    <w:p w14:paraId="036B6151" w14:textId="77777777" w:rsidR="0049743B" w:rsidRPr="005C1020" w:rsidRDefault="0049743B" w:rsidP="0049743B">
      <w:pPr>
        <w:pStyle w:val="Heading4"/>
      </w:pPr>
      <w:r>
        <w:t>Test Purpose</w:t>
      </w:r>
    </w:p>
    <w:p w14:paraId="49812582" w14:textId="77777777" w:rsidR="0049743B" w:rsidRDefault="0049743B" w:rsidP="0049743B">
      <w:pPr>
        <w:rPr>
          <w:color w:val="000000"/>
        </w:rPr>
      </w:pPr>
      <w:r>
        <w:rPr>
          <w:szCs w:val="22"/>
        </w:rPr>
        <w:t>To verify that DUT</w:t>
      </w:r>
      <w:r>
        <w:rPr>
          <w:color w:val="000000"/>
        </w:rPr>
        <w:t xml:space="preserve"> provides AI capabilities for AR native and third-party applications</w:t>
      </w:r>
      <w:r>
        <w:rPr>
          <w:szCs w:val="22"/>
        </w:rPr>
        <w:t>.</w:t>
      </w:r>
    </w:p>
    <w:p w14:paraId="7A88D832" w14:textId="77777777" w:rsidR="0049743B" w:rsidRDefault="0049743B" w:rsidP="0049743B">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49743B" w14:paraId="5939FA8F" w14:textId="77777777" w:rsidTr="00396F64">
        <w:tc>
          <w:tcPr>
            <w:tcW w:w="2405" w:type="dxa"/>
          </w:tcPr>
          <w:p w14:paraId="6EDAEC8C" w14:textId="77777777" w:rsidR="0049743B" w:rsidRDefault="0049743B" w:rsidP="00396F64">
            <w:pPr>
              <w:pStyle w:val="TableText"/>
              <w:keepLines/>
              <w:rPr>
                <w:lang w:eastAsia="en-US" w:bidi="bn-BD"/>
              </w:rPr>
            </w:pPr>
            <w:r>
              <w:t>TS47_3.4.4_REQ_001</w:t>
            </w:r>
          </w:p>
        </w:tc>
        <w:tc>
          <w:tcPr>
            <w:tcW w:w="6521" w:type="dxa"/>
          </w:tcPr>
          <w:p w14:paraId="5FB1B6C3" w14:textId="77777777" w:rsidR="0049743B" w:rsidRDefault="0049743B" w:rsidP="00396F64">
            <w:pPr>
              <w:pStyle w:val="TableText"/>
              <w:keepLines/>
            </w:pPr>
            <w:r>
              <w:t>The AI Mobile Device SHOULD provide the following AI capabilities for AR native and third-party applications:</w:t>
            </w:r>
          </w:p>
          <w:p w14:paraId="3FBD3314" w14:textId="77777777" w:rsidR="0049743B" w:rsidRDefault="0049743B" w:rsidP="00396F64">
            <w:pPr>
              <w:pStyle w:val="TableText"/>
              <w:keepLines/>
              <w:numPr>
                <w:ilvl w:val="0"/>
                <w:numId w:val="31"/>
              </w:numPr>
            </w:pPr>
            <w:r>
              <w:t xml:space="preserve">Hand gesture recognition. </w:t>
            </w:r>
          </w:p>
          <w:p w14:paraId="585D50BE" w14:textId="77777777" w:rsidR="0049743B" w:rsidRDefault="0049743B" w:rsidP="00396F64">
            <w:pPr>
              <w:pStyle w:val="TableText"/>
              <w:keepLines/>
              <w:numPr>
                <w:ilvl w:val="0"/>
                <w:numId w:val="31"/>
              </w:numPr>
            </w:pPr>
            <w:r>
              <w:t>Hand skeleton tracking.</w:t>
            </w:r>
          </w:p>
          <w:p w14:paraId="0EEF77FF" w14:textId="77777777" w:rsidR="0049743B" w:rsidRDefault="0049743B" w:rsidP="00396F64">
            <w:pPr>
              <w:pStyle w:val="TableText"/>
              <w:keepLines/>
              <w:numPr>
                <w:ilvl w:val="0"/>
                <w:numId w:val="31"/>
              </w:numPr>
            </w:pPr>
            <w:r>
              <w:t xml:space="preserve">Human body pose recognition. </w:t>
            </w:r>
          </w:p>
          <w:p w14:paraId="13DB257D" w14:textId="77777777" w:rsidR="0049743B" w:rsidRDefault="0049743B" w:rsidP="00396F64">
            <w:pPr>
              <w:pStyle w:val="TableText"/>
              <w:keepLines/>
              <w:numPr>
                <w:ilvl w:val="0"/>
                <w:numId w:val="31"/>
              </w:numPr>
            </w:pPr>
            <w:r>
              <w:t>Human body skeleton tracking.</w:t>
            </w:r>
          </w:p>
        </w:tc>
      </w:tr>
    </w:tbl>
    <w:p w14:paraId="204E2B19" w14:textId="2A8BCF4E" w:rsidR="0049743B" w:rsidRDefault="0049743B" w:rsidP="0049743B">
      <w:pPr>
        <w:pStyle w:val="Heading4"/>
        <w:rPr>
          <w:ins w:id="1674" w:author="QC" w:date="2022-03-21T16:50:00Z"/>
        </w:rPr>
      </w:pPr>
      <w:r>
        <w:t xml:space="preserve">Preconditions </w:t>
      </w:r>
    </w:p>
    <w:p w14:paraId="509CA113" w14:textId="78DCA07D" w:rsidR="0077532F" w:rsidRPr="0077532F" w:rsidDel="0077532F" w:rsidRDefault="0077532F">
      <w:pPr>
        <w:pStyle w:val="NormalParagraph"/>
        <w:numPr>
          <w:ilvl w:val="0"/>
          <w:numId w:val="76"/>
        </w:numPr>
        <w:rPr>
          <w:del w:id="1675" w:author="QC" w:date="2022-03-21T16:51:00Z"/>
        </w:rPr>
        <w:pPrChange w:id="1676" w:author="QC" w:date="2022-03-21T16:52:00Z">
          <w:pPr>
            <w:pStyle w:val="Heading4"/>
          </w:pPr>
        </w:pPrChange>
      </w:pPr>
    </w:p>
    <w:p w14:paraId="71D82E2D" w14:textId="0ADA3FDB" w:rsidR="0049743B" w:rsidRDefault="0049743B">
      <w:pPr>
        <w:pStyle w:val="NormalParagraph"/>
        <w:pPrChange w:id="1677" w:author="QC" w:date="2022-03-21T16:52:00Z">
          <w:pPr>
            <w:pStyle w:val="NormalParagraph"/>
            <w:numPr>
              <w:numId w:val="34"/>
            </w:numPr>
            <w:ind w:left="420" w:hanging="420"/>
          </w:pPr>
        </w:pPrChange>
      </w:pPr>
      <w:commentRangeStart w:id="1678"/>
      <w:r w:rsidRPr="00E91990">
        <w:rPr>
          <w:rFonts w:hint="eastAsia"/>
        </w:rPr>
        <w:t>C</w:t>
      </w:r>
      <w:r w:rsidRPr="00E91990">
        <w:t xml:space="preserve">heck what </w:t>
      </w:r>
      <w:r>
        <w:t>AI capabilities are supported by AR applications</w:t>
      </w:r>
      <w:r w:rsidRPr="00E91990">
        <w:t xml:space="preserve"> </w:t>
      </w:r>
      <w:r>
        <w:t>on DUT</w:t>
      </w:r>
      <w:r w:rsidRPr="00E91990">
        <w:t xml:space="preserve"> </w:t>
      </w:r>
      <w:commentRangeEnd w:id="1678"/>
      <w:r w:rsidR="001F45C1">
        <w:rPr>
          <w:rStyle w:val="CommentReference"/>
          <w:rFonts w:ascii="Times New Roman" w:hAnsi="Times New Roman"/>
          <w:lang w:eastAsia="zh-CN" w:bidi="bn-BD"/>
        </w:rPr>
        <w:commentReference w:id="1678"/>
      </w:r>
    </w:p>
    <w:p w14:paraId="00FF9768" w14:textId="64A4506F" w:rsidR="0077532F" w:rsidRPr="00140405" w:rsidRDefault="0049743B">
      <w:pPr>
        <w:pStyle w:val="Heading4"/>
        <w:rPr>
          <w:ins w:id="1679" w:author="QC" w:date="2022-03-21T16:50:00Z"/>
        </w:rPr>
        <w:pPrChange w:id="1680" w:author="QC" w:date="2022-03-21T16:52:00Z">
          <w:pPr>
            <w:pStyle w:val="Heading5"/>
          </w:pPr>
        </w:pPrChange>
      </w:pPr>
      <w:del w:id="1681" w:author="QC" w:date="2022-03-16T15:57:00Z">
        <w:r w:rsidDel="00786B76">
          <w:delText xml:space="preserve">Look into the Self declare Form to see what AI </w:delText>
        </w:r>
        <w:r w:rsidDel="00786B76">
          <w:rPr>
            <w:rFonts w:hint="eastAsia"/>
            <w:lang w:eastAsia="zh-CN"/>
          </w:rPr>
          <w:delText>capabilities</w:delText>
        </w:r>
        <w:r w:rsidDel="00786B76">
          <w:delText xml:space="preserve"> in TS47_3.4.4_REQ_001 are supported by AR applications on DUT. </w:delText>
        </w:r>
        <w:r w:rsidRPr="00E91990" w:rsidDel="00786B76">
          <w:delText xml:space="preserve">( </w:delText>
        </w:r>
        <w:r w:rsidRPr="00B63D72" w:rsidDel="00786B76">
          <w:rPr>
            <w:color w:val="FF00FF"/>
          </w:rPr>
          <w:delText>Self declare FORM)</w:delText>
        </w:r>
      </w:del>
      <w:ins w:id="1682" w:author="QC" w:date="2022-03-21T16:50:00Z">
        <w:r w:rsidR="0077532F">
          <w:rPr>
            <w:rFonts w:hint="eastAsia"/>
            <w:bCs/>
          </w:rPr>
          <w:t>Test Dataset</w:t>
        </w:r>
        <w:r w:rsidR="0077532F">
          <w:rPr>
            <w:bCs/>
          </w:rPr>
          <w:t xml:space="preserve"> </w:t>
        </w:r>
      </w:ins>
    </w:p>
    <w:p w14:paraId="7017B43D" w14:textId="3F4557F4" w:rsidR="0077532F" w:rsidRPr="0077532F" w:rsidRDefault="0077532F">
      <w:pPr>
        <w:pStyle w:val="NormalParagraph"/>
        <w:rPr>
          <w:color w:val="000000" w:themeColor="text1"/>
          <w:rPrChange w:id="1683" w:author="QC" w:date="2022-03-21T16:51:00Z">
            <w:rPr>
              <w:color w:val="FF00FF"/>
            </w:rPr>
          </w:rPrChange>
        </w:rPr>
        <w:pPrChange w:id="1684" w:author="QC" w:date="2022-03-21T16:50:00Z">
          <w:pPr>
            <w:pStyle w:val="NormalParagraph"/>
            <w:ind w:left="420"/>
          </w:pPr>
        </w:pPrChange>
      </w:pPr>
      <w:ins w:id="1685" w:author="QC" w:date="2022-03-21T16:51:00Z">
        <w:r w:rsidRPr="0077532F">
          <w:rPr>
            <w:color w:val="000000" w:themeColor="text1"/>
            <w:rPrChange w:id="1686" w:author="QC" w:date="2022-03-21T16:51:00Z">
              <w:rPr>
                <w:color w:val="FF00FF"/>
              </w:rPr>
            </w:rPrChange>
          </w:rPr>
          <w:t>TBD</w:t>
        </w:r>
      </w:ins>
    </w:p>
    <w:p w14:paraId="2F33EB63" w14:textId="77777777" w:rsidR="0049743B" w:rsidRPr="00107B08" w:rsidRDefault="0049743B" w:rsidP="0049743B">
      <w:pPr>
        <w:pStyle w:val="Heading4"/>
      </w:pPr>
      <w:r w:rsidRPr="00107B08">
        <w:t xml:space="preserve">Initial </w:t>
      </w:r>
      <w:r>
        <w:t>C</w:t>
      </w:r>
      <w:r w:rsidRPr="00107B08">
        <w:t>onfiguration</w:t>
      </w:r>
    </w:p>
    <w:p w14:paraId="53F55C0C" w14:textId="77777777" w:rsidR="00786B76" w:rsidRDefault="0049743B" w:rsidP="0049743B">
      <w:pPr>
        <w:rPr>
          <w:ins w:id="1687" w:author="QC" w:date="2022-03-16T15:56:00Z"/>
          <w:szCs w:val="22"/>
        </w:rPr>
      </w:pPr>
      <w:r>
        <w:rPr>
          <w:szCs w:val="22"/>
        </w:rPr>
        <w:t>DUT is Switched ON.</w:t>
      </w:r>
    </w:p>
    <w:p w14:paraId="462C8C66" w14:textId="68E5D3A5" w:rsidR="0049743B" w:rsidRDefault="0049743B" w:rsidP="0049743B">
      <w:pPr>
        <w:rPr>
          <w:szCs w:val="22"/>
        </w:rPr>
      </w:pPr>
      <w:del w:id="1688" w:author="QC" w:date="2022-03-16T15:56:00Z">
        <w:r w:rsidDel="00786B76">
          <w:rPr>
            <w:szCs w:val="22"/>
          </w:rPr>
          <w:delText xml:space="preserve"> </w:delText>
        </w:r>
      </w:del>
      <w:r w:rsidRPr="00175D5C">
        <w:rPr>
          <w:rFonts w:cs="Arial"/>
          <w:color w:val="111111"/>
        </w:rPr>
        <w:t>The setting for c</w:t>
      </w:r>
      <w:r w:rsidRPr="00C107E8">
        <w:rPr>
          <w:rFonts w:cs="Arial"/>
          <w:color w:val="111111"/>
          <w:shd w:val="clear" w:color="auto" w:fill="FFFFFF"/>
        </w:rPr>
        <w:t>amera access for DUT is turned on.</w:t>
      </w:r>
    </w:p>
    <w:p w14:paraId="14758A16" w14:textId="77777777" w:rsidR="0049743B" w:rsidDel="000C2676" w:rsidRDefault="0049743B" w:rsidP="0049743B">
      <w:pPr>
        <w:pStyle w:val="Heading4"/>
        <w:rPr>
          <w:del w:id="1689" w:author="QC" w:date="2022-03-21T16:52:00Z"/>
        </w:rPr>
      </w:pPr>
      <w:r w:rsidRPr="00107B08">
        <w:t>Test procedure</w:t>
      </w:r>
    </w:p>
    <w:p w14:paraId="7C3F31A6" w14:textId="77777777" w:rsidR="0049743B" w:rsidRPr="00205E2F" w:rsidRDefault="0049743B">
      <w:pPr>
        <w:pStyle w:val="Heading4"/>
        <w:rPr>
          <w:lang w:eastAsia="zh-CN"/>
        </w:rPr>
        <w:pPrChange w:id="1690" w:author="QC" w:date="2022-03-21T16:52:00Z">
          <w:pPr>
            <w:pStyle w:val="NormalParagraph"/>
          </w:pPr>
        </w:pPrChange>
      </w:pPr>
    </w:p>
    <w:tbl>
      <w:tblPr>
        <w:tblStyle w:val="TableGrid"/>
        <w:tblpPr w:leftFromText="180" w:rightFromText="180" w:vertAnchor="text" w:tblpY="146"/>
        <w:tblW w:w="0" w:type="auto"/>
        <w:tblLook w:val="04A0" w:firstRow="1" w:lastRow="0" w:firstColumn="1" w:lastColumn="0" w:noHBand="0" w:noVBand="1"/>
      </w:tblPr>
      <w:tblGrid>
        <w:gridCol w:w="813"/>
        <w:gridCol w:w="4165"/>
        <w:gridCol w:w="4025"/>
      </w:tblGrid>
      <w:tr w:rsidR="0049743B" w14:paraId="15987527" w14:textId="77777777" w:rsidTr="00396F64">
        <w:trPr>
          <w:tblHeader/>
        </w:trPr>
        <w:tc>
          <w:tcPr>
            <w:tcW w:w="813" w:type="dxa"/>
            <w:shd w:val="clear" w:color="auto" w:fill="C00000"/>
            <w:vAlign w:val="center"/>
          </w:tcPr>
          <w:p w14:paraId="1F60AE55" w14:textId="77777777" w:rsidR="0049743B" w:rsidRDefault="0049743B" w:rsidP="00396F64">
            <w:pPr>
              <w:pStyle w:val="TableHeader"/>
              <w:rPr>
                <w:color w:val="auto"/>
              </w:rPr>
            </w:pPr>
            <w:r>
              <w:rPr>
                <w:color w:val="auto"/>
              </w:rPr>
              <w:t>Step</w:t>
            </w:r>
          </w:p>
        </w:tc>
        <w:tc>
          <w:tcPr>
            <w:tcW w:w="4165" w:type="dxa"/>
            <w:shd w:val="clear" w:color="auto" w:fill="C00000"/>
            <w:vAlign w:val="center"/>
          </w:tcPr>
          <w:p w14:paraId="5B0CC4A0" w14:textId="77777777" w:rsidR="0049743B" w:rsidRDefault="0049743B" w:rsidP="00396F64">
            <w:pPr>
              <w:pStyle w:val="TableHeader"/>
              <w:rPr>
                <w:color w:val="auto"/>
              </w:rPr>
            </w:pPr>
            <w:r>
              <w:rPr>
                <w:color w:val="auto"/>
              </w:rPr>
              <w:t>Test procedure</w:t>
            </w:r>
          </w:p>
        </w:tc>
        <w:tc>
          <w:tcPr>
            <w:tcW w:w="4025" w:type="dxa"/>
            <w:shd w:val="clear" w:color="auto" w:fill="C00000"/>
            <w:vAlign w:val="center"/>
          </w:tcPr>
          <w:p w14:paraId="13E00E7C" w14:textId="77777777" w:rsidR="0049743B" w:rsidRDefault="0049743B" w:rsidP="00396F64">
            <w:pPr>
              <w:pStyle w:val="TableHeader"/>
              <w:rPr>
                <w:color w:val="auto"/>
              </w:rPr>
            </w:pPr>
            <w:r>
              <w:rPr>
                <w:color w:val="auto"/>
              </w:rPr>
              <w:t>Expected result</w:t>
            </w:r>
          </w:p>
        </w:tc>
      </w:tr>
      <w:tr w:rsidR="0049743B" w14:paraId="6E8CE3CE" w14:textId="77777777" w:rsidTr="00396F64">
        <w:tc>
          <w:tcPr>
            <w:tcW w:w="813" w:type="dxa"/>
          </w:tcPr>
          <w:p w14:paraId="14D3254C" w14:textId="77777777" w:rsidR="0049743B" w:rsidRDefault="0049743B" w:rsidP="00396F64">
            <w:pPr>
              <w:pStyle w:val="TableText"/>
              <w:jc w:val="center"/>
            </w:pPr>
            <w:r>
              <w:t>1</w:t>
            </w:r>
          </w:p>
        </w:tc>
        <w:tc>
          <w:tcPr>
            <w:tcW w:w="4165" w:type="dxa"/>
          </w:tcPr>
          <w:p w14:paraId="034A9D12" w14:textId="77777777" w:rsidR="0049743B" w:rsidRDefault="0049743B" w:rsidP="00396F64">
            <w:pPr>
              <w:pStyle w:val="TableText"/>
              <w:rPr>
                <w:lang w:eastAsia="zh-CN"/>
              </w:rPr>
            </w:pPr>
            <w:r>
              <w:rPr>
                <w:lang w:eastAsia="zh-CN"/>
              </w:rPr>
              <w:t>Open the AR application that support hand gesture recognition function, do the hand gesture</w:t>
            </w:r>
            <w:r w:rsidRPr="00361E12">
              <w:rPr>
                <w:lang w:eastAsia="zh-CN"/>
              </w:rPr>
              <w:t xml:space="preserve"> </w:t>
            </w:r>
            <w:r>
              <w:rPr>
                <w:lang w:eastAsia="zh-CN"/>
              </w:rPr>
              <w:t>that DUT supports. Check whether the hand gesture can be recognized.</w:t>
            </w:r>
          </w:p>
          <w:p w14:paraId="60786173" w14:textId="77777777" w:rsidR="0049743B" w:rsidRPr="00361E12" w:rsidRDefault="0049743B" w:rsidP="00396F64">
            <w:pPr>
              <w:pStyle w:val="TableText"/>
            </w:pPr>
            <w:r>
              <w:t xml:space="preserve">Note: All hand gesture should be done in front of the DUT’s camera. </w:t>
            </w:r>
          </w:p>
        </w:tc>
        <w:tc>
          <w:tcPr>
            <w:tcW w:w="4025" w:type="dxa"/>
          </w:tcPr>
          <w:p w14:paraId="053F758A" w14:textId="77777777" w:rsidR="0049743B" w:rsidRDefault="0049743B" w:rsidP="00396F64">
            <w:pPr>
              <w:pStyle w:val="TableText"/>
            </w:pPr>
            <w:r>
              <w:rPr>
                <w:rFonts w:hint="eastAsia"/>
                <w:lang w:eastAsia="zh-CN"/>
              </w:rPr>
              <w:t>T</w:t>
            </w:r>
            <w:r>
              <w:rPr>
                <w:lang w:eastAsia="zh-CN"/>
              </w:rPr>
              <w:t>he hand gesture can be recognized successfully.</w:t>
            </w:r>
          </w:p>
        </w:tc>
      </w:tr>
      <w:tr w:rsidR="0049743B" w14:paraId="18A05DBF" w14:textId="77777777" w:rsidTr="00396F64">
        <w:tc>
          <w:tcPr>
            <w:tcW w:w="813" w:type="dxa"/>
          </w:tcPr>
          <w:p w14:paraId="2E0C4A47" w14:textId="77777777" w:rsidR="0049743B" w:rsidRDefault="0049743B" w:rsidP="00396F64">
            <w:pPr>
              <w:pStyle w:val="TableText"/>
              <w:jc w:val="center"/>
              <w:rPr>
                <w:lang w:eastAsia="zh-CN"/>
              </w:rPr>
            </w:pPr>
            <w:r>
              <w:rPr>
                <w:rFonts w:hint="eastAsia"/>
                <w:lang w:eastAsia="zh-CN"/>
              </w:rPr>
              <w:t>2</w:t>
            </w:r>
          </w:p>
        </w:tc>
        <w:tc>
          <w:tcPr>
            <w:tcW w:w="4165" w:type="dxa"/>
          </w:tcPr>
          <w:p w14:paraId="288A43C3" w14:textId="77777777" w:rsidR="0049743B" w:rsidRDefault="0049743B" w:rsidP="00396F64">
            <w:pPr>
              <w:pStyle w:val="TableText"/>
              <w:rPr>
                <w:lang w:eastAsia="zh-CN"/>
              </w:rPr>
            </w:pPr>
            <w:r>
              <w:rPr>
                <w:lang w:eastAsia="zh-CN"/>
              </w:rPr>
              <w:t xml:space="preserve">Open the AR application that support hand </w:t>
            </w:r>
            <w:r>
              <w:t>skeleton tracking</w:t>
            </w:r>
            <w:r>
              <w:rPr>
                <w:lang w:eastAsia="zh-CN"/>
              </w:rPr>
              <w:t xml:space="preserve"> function.</w:t>
            </w:r>
            <w:r>
              <w:rPr>
                <w:rFonts w:hint="eastAsia"/>
                <w:lang w:eastAsia="zh-CN"/>
              </w:rPr>
              <w:t xml:space="preserve"> M</w:t>
            </w:r>
            <w:r>
              <w:rPr>
                <w:lang w:eastAsia="zh-CN"/>
              </w:rPr>
              <w:t>ove the hand, and check whether the hand can be tracked.</w:t>
            </w:r>
          </w:p>
        </w:tc>
        <w:tc>
          <w:tcPr>
            <w:tcW w:w="4025" w:type="dxa"/>
          </w:tcPr>
          <w:p w14:paraId="5B564BA2" w14:textId="77777777" w:rsidR="0049743B" w:rsidRPr="004A46B3" w:rsidRDefault="0049743B" w:rsidP="00396F64">
            <w:pPr>
              <w:pStyle w:val="TableText"/>
              <w:rPr>
                <w:lang w:eastAsia="zh-CN"/>
              </w:rPr>
            </w:pPr>
            <w:r>
              <w:rPr>
                <w:rFonts w:hint="eastAsia"/>
                <w:lang w:eastAsia="zh-CN"/>
              </w:rPr>
              <w:t>T</w:t>
            </w:r>
            <w:r>
              <w:rPr>
                <w:lang w:eastAsia="zh-CN"/>
              </w:rPr>
              <w:t>he hand movement can be tracked.</w:t>
            </w:r>
          </w:p>
        </w:tc>
      </w:tr>
      <w:tr w:rsidR="0049743B" w14:paraId="7C0CC59B" w14:textId="77777777" w:rsidTr="00396F64">
        <w:tc>
          <w:tcPr>
            <w:tcW w:w="813" w:type="dxa"/>
            <w:vAlign w:val="center"/>
          </w:tcPr>
          <w:p w14:paraId="5B391E55" w14:textId="77777777" w:rsidR="0049743B" w:rsidRDefault="0049743B" w:rsidP="00396F64">
            <w:pPr>
              <w:pStyle w:val="TableText"/>
              <w:jc w:val="center"/>
              <w:rPr>
                <w:lang w:eastAsia="zh-CN"/>
              </w:rPr>
            </w:pPr>
            <w:r>
              <w:rPr>
                <w:rFonts w:hint="eastAsia"/>
                <w:lang w:eastAsia="zh-CN"/>
              </w:rPr>
              <w:t>3</w:t>
            </w:r>
          </w:p>
        </w:tc>
        <w:tc>
          <w:tcPr>
            <w:tcW w:w="4165" w:type="dxa"/>
          </w:tcPr>
          <w:p w14:paraId="394D9AB1" w14:textId="77777777" w:rsidR="0049743B" w:rsidRDefault="0049743B" w:rsidP="00396F64">
            <w:pPr>
              <w:pStyle w:val="TableText"/>
              <w:rPr>
                <w:lang w:eastAsia="zh-CN"/>
              </w:rPr>
            </w:pPr>
            <w:r>
              <w:rPr>
                <w:lang w:eastAsia="zh-CN"/>
              </w:rPr>
              <w:t>Open the AR application that support human body recognition function, do the pose that DUT supports. Check whether the human body pose can be recognized.</w:t>
            </w:r>
          </w:p>
        </w:tc>
        <w:tc>
          <w:tcPr>
            <w:tcW w:w="4025" w:type="dxa"/>
          </w:tcPr>
          <w:p w14:paraId="71343CC8" w14:textId="77777777" w:rsidR="0049743B" w:rsidRDefault="0049743B" w:rsidP="00396F64">
            <w:pPr>
              <w:pStyle w:val="TableText"/>
            </w:pPr>
            <w:r>
              <w:rPr>
                <w:lang w:eastAsia="zh-CN"/>
              </w:rPr>
              <w:t xml:space="preserve">The human body pose can be </w:t>
            </w:r>
            <w:del w:id="1691" w:author="QC" w:date="2022-03-23T17:53:00Z">
              <w:r>
                <w:rPr>
                  <w:lang w:eastAsia="zh-CN"/>
                </w:rPr>
                <w:delText xml:space="preserve"> </w:delText>
              </w:r>
            </w:del>
            <w:r>
              <w:rPr>
                <w:lang w:eastAsia="zh-CN"/>
              </w:rPr>
              <w:t>recognized successfully.</w:t>
            </w:r>
          </w:p>
        </w:tc>
      </w:tr>
      <w:tr w:rsidR="0049743B" w14:paraId="6750AE17" w14:textId="77777777" w:rsidTr="00396F64">
        <w:tc>
          <w:tcPr>
            <w:tcW w:w="813" w:type="dxa"/>
            <w:vAlign w:val="center"/>
          </w:tcPr>
          <w:p w14:paraId="1105BC61" w14:textId="77777777" w:rsidR="0049743B" w:rsidRDefault="0049743B" w:rsidP="00396F64">
            <w:pPr>
              <w:pStyle w:val="TableText"/>
              <w:jc w:val="center"/>
              <w:rPr>
                <w:lang w:eastAsia="zh-CN"/>
              </w:rPr>
            </w:pPr>
            <w:r>
              <w:rPr>
                <w:rFonts w:hint="eastAsia"/>
                <w:lang w:eastAsia="zh-CN"/>
              </w:rPr>
              <w:t>4</w:t>
            </w:r>
          </w:p>
        </w:tc>
        <w:tc>
          <w:tcPr>
            <w:tcW w:w="4165" w:type="dxa"/>
          </w:tcPr>
          <w:p w14:paraId="24188C76" w14:textId="77777777" w:rsidR="0049743B" w:rsidRDefault="0049743B" w:rsidP="00396F64">
            <w:pPr>
              <w:pStyle w:val="TableText"/>
              <w:rPr>
                <w:lang w:eastAsia="zh-CN"/>
              </w:rPr>
            </w:pPr>
            <w:r>
              <w:rPr>
                <w:lang w:eastAsia="zh-CN"/>
              </w:rPr>
              <w:t>Change to another human body pose, check whether the pose can be tracked and recognized.</w:t>
            </w:r>
          </w:p>
        </w:tc>
        <w:tc>
          <w:tcPr>
            <w:tcW w:w="4025" w:type="dxa"/>
          </w:tcPr>
          <w:p w14:paraId="5CD15FAF" w14:textId="77777777" w:rsidR="0049743B" w:rsidRPr="006848F0" w:rsidRDefault="0049743B" w:rsidP="00396F64">
            <w:pPr>
              <w:pStyle w:val="TableText"/>
              <w:rPr>
                <w:lang w:eastAsia="zh-CN"/>
              </w:rPr>
            </w:pPr>
            <w:r>
              <w:rPr>
                <w:lang w:eastAsia="zh-CN"/>
              </w:rPr>
              <w:t>The human body pose can be tracked and recognized successfully.</w:t>
            </w:r>
          </w:p>
        </w:tc>
      </w:tr>
    </w:tbl>
    <w:p w14:paraId="5AFCFF1B" w14:textId="77777777" w:rsidR="00BA69B6" w:rsidRDefault="0025315C">
      <w:pPr>
        <w:pStyle w:val="Heading3"/>
        <w:tabs>
          <w:tab w:val="clear" w:pos="431"/>
        </w:tabs>
      </w:pPr>
      <w:r>
        <w:t>AR application</w:t>
      </w:r>
      <w:bookmarkEnd w:id="1673"/>
    </w:p>
    <w:p w14:paraId="305DA8BC" w14:textId="470D4C8A" w:rsidR="004F4863" w:rsidRPr="004F4863" w:rsidRDefault="004F4863" w:rsidP="004F4863">
      <w:pPr>
        <w:pStyle w:val="Heading4"/>
      </w:pPr>
      <w:r>
        <w:t xml:space="preserve">Test </w:t>
      </w:r>
      <w:r w:rsidR="00E42E91">
        <w:t>p</w:t>
      </w:r>
      <w:r>
        <w:t>urpose</w:t>
      </w:r>
    </w:p>
    <w:p w14:paraId="2CC3E854" w14:textId="418305C6" w:rsidR="004F4863" w:rsidRDefault="004F4863" w:rsidP="004F4863">
      <w:pPr>
        <w:rPr>
          <w:color w:val="000000"/>
        </w:rPr>
      </w:pPr>
      <w:r>
        <w:rPr>
          <w:szCs w:val="22"/>
        </w:rPr>
        <w:t xml:space="preserve">To verify that </w:t>
      </w:r>
      <w:r w:rsidR="003E6D6C">
        <w:rPr>
          <w:szCs w:val="22"/>
        </w:rPr>
        <w:t>DUT</w:t>
      </w:r>
      <w:r>
        <w:rPr>
          <w:szCs w:val="22"/>
        </w:rPr>
        <w:t xml:space="preserve"> </w:t>
      </w:r>
      <w:r>
        <w:rPr>
          <w:color w:val="000000"/>
        </w:rPr>
        <w:t>supports AR emoji and AR video functions</w:t>
      </w:r>
      <w:r>
        <w:rPr>
          <w:szCs w:val="22"/>
        </w:rPr>
        <w:t>.</w:t>
      </w:r>
    </w:p>
    <w:p w14:paraId="72B49EA7" w14:textId="363DC2A8" w:rsidR="004F4863" w:rsidRDefault="004F4863" w:rsidP="004F4863">
      <w:pPr>
        <w:pStyle w:val="Heading4"/>
      </w:pPr>
      <w:r>
        <w:rPr>
          <w:rFonts w:hint="eastAsia"/>
        </w:rPr>
        <w:t>R</w:t>
      </w:r>
      <w:r>
        <w:t xml:space="preserve">eferenced </w:t>
      </w:r>
      <w:r w:rsidR="00E42E91">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4F4863" w14:paraId="58C1C579" w14:textId="77777777" w:rsidTr="00D54A03">
        <w:tc>
          <w:tcPr>
            <w:tcW w:w="2405" w:type="dxa"/>
          </w:tcPr>
          <w:p w14:paraId="33A7F03E" w14:textId="77777777" w:rsidR="004F4863" w:rsidRDefault="004F4863" w:rsidP="00D54A03">
            <w:pPr>
              <w:pStyle w:val="TableText"/>
              <w:keepLines/>
            </w:pPr>
            <w:r>
              <w:t>TS47_3.4.4_REQ_002</w:t>
            </w:r>
          </w:p>
        </w:tc>
        <w:tc>
          <w:tcPr>
            <w:tcW w:w="6521" w:type="dxa"/>
          </w:tcPr>
          <w:p w14:paraId="4CB83B09" w14:textId="77777777" w:rsidR="004F4863" w:rsidRDefault="004F4863" w:rsidP="00D54A03">
            <w:pPr>
              <w:pStyle w:val="TableText"/>
              <w:keepLines/>
            </w:pPr>
            <w:r>
              <w:t>The AI Mobile Device SHOULD support the following applications:</w:t>
            </w:r>
          </w:p>
          <w:p w14:paraId="52BDB12B" w14:textId="77777777" w:rsidR="004F4863" w:rsidRDefault="004F4863" w:rsidP="003369BE">
            <w:pPr>
              <w:pStyle w:val="TableText"/>
              <w:keepLines/>
              <w:numPr>
                <w:ilvl w:val="0"/>
                <w:numId w:val="32"/>
              </w:numPr>
            </w:pPr>
            <w:r>
              <w:t>AR Emoji</w:t>
            </w:r>
          </w:p>
          <w:p w14:paraId="5242A3D9" w14:textId="77777777" w:rsidR="004F4863" w:rsidRDefault="004F4863" w:rsidP="003369BE">
            <w:pPr>
              <w:pStyle w:val="TableText"/>
              <w:keepLines/>
              <w:numPr>
                <w:ilvl w:val="1"/>
                <w:numId w:val="32"/>
              </w:numPr>
            </w:pPr>
            <w:r>
              <w:t xml:space="preserve">Creating customized AR-based Emoji. </w:t>
            </w:r>
          </w:p>
          <w:p w14:paraId="6194A4E1" w14:textId="77777777" w:rsidR="004F4863" w:rsidRDefault="004F4863" w:rsidP="003369BE">
            <w:pPr>
              <w:pStyle w:val="TableText"/>
              <w:keepLines/>
              <w:numPr>
                <w:ilvl w:val="1"/>
                <w:numId w:val="32"/>
              </w:numPr>
            </w:pPr>
            <w:r>
              <w:t>Tracking User’s facial movement and expression and render these on the AR-based Emoji.</w:t>
            </w:r>
          </w:p>
          <w:p w14:paraId="1E863EE8" w14:textId="77777777" w:rsidR="004F4863" w:rsidRDefault="004F4863" w:rsidP="003369BE">
            <w:pPr>
              <w:pStyle w:val="TableText"/>
              <w:keepLines/>
              <w:numPr>
                <w:ilvl w:val="0"/>
                <w:numId w:val="32"/>
              </w:numPr>
            </w:pPr>
            <w:r>
              <w:t>AR video</w:t>
            </w:r>
          </w:p>
          <w:p w14:paraId="1F2804BA" w14:textId="77777777" w:rsidR="004F4863" w:rsidRDefault="004F4863" w:rsidP="003369BE">
            <w:pPr>
              <w:pStyle w:val="TableText"/>
              <w:keepLines/>
              <w:numPr>
                <w:ilvl w:val="1"/>
                <w:numId w:val="32"/>
              </w:numPr>
            </w:pPr>
            <w:r>
              <w:t>Compositing real objects with virtual objects and/or virtual background.</w:t>
            </w:r>
          </w:p>
          <w:p w14:paraId="5D4A211F" w14:textId="77777777" w:rsidR="004F4863" w:rsidRDefault="004F4863" w:rsidP="003369BE">
            <w:pPr>
              <w:pStyle w:val="TableText"/>
              <w:keepLines/>
              <w:numPr>
                <w:ilvl w:val="1"/>
                <w:numId w:val="32"/>
              </w:numPr>
            </w:pPr>
            <w:r>
              <w:t>Minimum (30) fps frame rate.</w:t>
            </w:r>
          </w:p>
          <w:p w14:paraId="7FE57C06" w14:textId="77777777" w:rsidR="004F4863" w:rsidRDefault="004F4863" w:rsidP="003369BE">
            <w:pPr>
              <w:pStyle w:val="TableText"/>
              <w:keepLines/>
              <w:numPr>
                <w:ilvl w:val="1"/>
                <w:numId w:val="32"/>
              </w:numPr>
            </w:pPr>
            <w:r>
              <w:t>AR shadow effect and occlusion handling.</w:t>
            </w:r>
          </w:p>
          <w:p w14:paraId="21D3E340" w14:textId="77777777" w:rsidR="004F4863" w:rsidRDefault="004F4863" w:rsidP="003369BE">
            <w:pPr>
              <w:pStyle w:val="TableText"/>
              <w:keepLines/>
              <w:numPr>
                <w:ilvl w:val="1"/>
                <w:numId w:val="32"/>
              </w:numPr>
            </w:pPr>
            <w:r>
              <w:t>AR enhanced information text labels should not deviate or disappear from the actual target scene when the AI Mobile Device moves.</w:t>
            </w:r>
          </w:p>
        </w:tc>
      </w:tr>
    </w:tbl>
    <w:p w14:paraId="007F5928" w14:textId="0EA53F4F" w:rsidR="004F4863" w:rsidRDefault="004F4863" w:rsidP="004F4863">
      <w:pPr>
        <w:pStyle w:val="Heading4"/>
      </w:pPr>
      <w:r>
        <w:t>Preconditions</w:t>
      </w:r>
    </w:p>
    <w:p w14:paraId="308C170B" w14:textId="2375CF5D" w:rsidR="004F4863" w:rsidRPr="00C86572" w:rsidRDefault="004F4863" w:rsidP="003369BE">
      <w:pPr>
        <w:pStyle w:val="NormalParagraph"/>
        <w:numPr>
          <w:ilvl w:val="0"/>
          <w:numId w:val="34"/>
        </w:numPr>
        <w:rPr>
          <w:b/>
          <w:bCs/>
          <w:lang w:eastAsia="zh-CN" w:bidi="bn-BD"/>
        </w:rPr>
      </w:pPr>
      <w:r>
        <w:rPr>
          <w:rFonts w:hint="eastAsia"/>
          <w:b/>
          <w:bCs/>
          <w:lang w:val="en-US" w:eastAsia="zh-CN" w:bidi="bn-BD"/>
        </w:rPr>
        <w:t xml:space="preserve">FPS Test </w:t>
      </w:r>
      <w:r w:rsidR="003E6D6C">
        <w:rPr>
          <w:b/>
          <w:bCs/>
          <w:lang w:val="en-US" w:eastAsia="zh-CN" w:bidi="bn-BD"/>
        </w:rPr>
        <w:t>Script</w:t>
      </w:r>
      <w:r w:rsidR="003E6D6C">
        <w:rPr>
          <w:rFonts w:hint="eastAsia"/>
          <w:b/>
          <w:bCs/>
          <w:lang w:val="en-US" w:eastAsia="zh-CN" w:bidi="bn-BD"/>
        </w:rPr>
        <w:t xml:space="preserve"> </w:t>
      </w:r>
      <w:r w:rsidR="003229B3">
        <w:rPr>
          <w:b/>
          <w:bCs/>
          <w:lang w:val="en-US" w:eastAsia="zh-CN" w:bidi="bn-BD"/>
        </w:rPr>
        <w:t>preparation</w:t>
      </w:r>
    </w:p>
    <w:p w14:paraId="79A0EA43" w14:textId="05D80A4F" w:rsidR="00C86572" w:rsidRDefault="00C86572" w:rsidP="00C86572">
      <w:pPr>
        <w:pStyle w:val="NormalParagraph"/>
        <w:ind w:left="420"/>
        <w:rPr>
          <w:b/>
          <w:bCs/>
          <w:lang w:eastAsia="zh-CN" w:bidi="bn-BD"/>
        </w:rPr>
      </w:pPr>
      <w:r>
        <w:rPr>
          <w:rFonts w:hint="eastAsia"/>
          <w:lang w:val="en-US" w:eastAsia="zh-CN"/>
        </w:rPr>
        <w:t xml:space="preserve">Test </w:t>
      </w:r>
      <w:r>
        <w:rPr>
          <w:lang w:val="en-US" w:eastAsia="zh-CN"/>
        </w:rPr>
        <w:t>s</w:t>
      </w:r>
      <w:r w:rsidR="0049743B">
        <w:rPr>
          <w:lang w:val="en-US" w:eastAsia="zh-CN"/>
        </w:rPr>
        <w:t>c</w:t>
      </w:r>
      <w:r>
        <w:rPr>
          <w:lang w:val="en-US" w:eastAsia="zh-CN"/>
        </w:rPr>
        <w:t>ript</w:t>
      </w:r>
      <w:r>
        <w:rPr>
          <w:rFonts w:hint="eastAsia"/>
          <w:lang w:val="en-US" w:eastAsia="zh-CN"/>
        </w:rPr>
        <w:t xml:space="preserve"> for Frames Per Second measurement</w:t>
      </w:r>
      <w:r>
        <w:rPr>
          <w:lang w:val="en-US" w:eastAsia="zh-CN"/>
        </w:rPr>
        <w:t>.</w:t>
      </w:r>
    </w:p>
    <w:p w14:paraId="2E5C28AD" w14:textId="2FC7B5E4" w:rsidR="00BA69B6" w:rsidRPr="001E156A" w:rsidRDefault="0025315C" w:rsidP="001E156A">
      <w:pPr>
        <w:pStyle w:val="Heading4"/>
      </w:pPr>
      <w:r w:rsidRPr="001E156A">
        <w:t xml:space="preserve">Initial </w:t>
      </w:r>
      <w:r w:rsidR="00E42E91">
        <w:t>c</w:t>
      </w:r>
      <w:r w:rsidRPr="001E156A">
        <w:t>onfiguration</w:t>
      </w:r>
    </w:p>
    <w:p w14:paraId="20913AE8" w14:textId="77777777" w:rsidR="00BA69B6" w:rsidRDefault="0025315C">
      <w:pPr>
        <w:rPr>
          <w:szCs w:val="22"/>
        </w:rPr>
      </w:pPr>
      <w:r>
        <w:rPr>
          <w:szCs w:val="22"/>
        </w:rPr>
        <w:t>DUT is Switched ON.</w:t>
      </w:r>
    </w:p>
    <w:p w14:paraId="7E8DA9BF" w14:textId="4BAEE341" w:rsidR="00BA69B6" w:rsidRDefault="0025315C">
      <w:pPr>
        <w:rPr>
          <w:szCs w:val="22"/>
        </w:rPr>
      </w:pPr>
      <w:r>
        <w:rPr>
          <w:szCs w:val="22"/>
        </w:rPr>
        <w:t xml:space="preserve">DUT is loaded with FPS Test </w:t>
      </w:r>
      <w:r w:rsidR="003E6D6C">
        <w:rPr>
          <w:szCs w:val="22"/>
        </w:rPr>
        <w:t>Script</w:t>
      </w:r>
      <w:r>
        <w:rPr>
          <w:szCs w:val="22"/>
        </w:rPr>
        <w:t xml:space="preserve">. </w:t>
      </w:r>
    </w:p>
    <w:p w14:paraId="1BB611EE" w14:textId="77777777" w:rsidR="00BA69B6" w:rsidRDefault="0025315C">
      <w:pPr>
        <w:rPr>
          <w:szCs w:val="22"/>
        </w:rPr>
      </w:pPr>
      <w:r>
        <w:rPr>
          <w:szCs w:val="22"/>
        </w:rPr>
        <w:t>The DUT is configured to support at least LTE network.</w:t>
      </w:r>
    </w:p>
    <w:p w14:paraId="32DA8F95" w14:textId="28668E6F" w:rsidR="00BA69B6" w:rsidRPr="001E156A" w:rsidRDefault="0025315C" w:rsidP="001E156A">
      <w:pPr>
        <w:pStyle w:val="Heading4"/>
      </w:pPr>
      <w:r w:rsidRPr="001E156A">
        <w:t xml:space="preserve">Test </w:t>
      </w:r>
      <w:r w:rsidR="00E42E91">
        <w:t>p</w:t>
      </w:r>
      <w:r w:rsidRPr="001E156A">
        <w:t>rocedure</w:t>
      </w:r>
    </w:p>
    <w:tbl>
      <w:tblPr>
        <w:tblStyle w:val="TableGrid"/>
        <w:tblW w:w="0" w:type="auto"/>
        <w:tblInd w:w="57" w:type="dxa"/>
        <w:tblLook w:val="04A0" w:firstRow="1" w:lastRow="0" w:firstColumn="1" w:lastColumn="0" w:noHBand="0" w:noVBand="1"/>
      </w:tblPr>
      <w:tblGrid>
        <w:gridCol w:w="813"/>
        <w:gridCol w:w="4165"/>
        <w:gridCol w:w="4025"/>
      </w:tblGrid>
      <w:tr w:rsidR="00BA69B6" w14:paraId="039A7584" w14:textId="77777777">
        <w:trPr>
          <w:tblHeader/>
        </w:trPr>
        <w:tc>
          <w:tcPr>
            <w:tcW w:w="813" w:type="dxa"/>
            <w:shd w:val="clear" w:color="auto" w:fill="C00000"/>
            <w:vAlign w:val="center"/>
          </w:tcPr>
          <w:p w14:paraId="05C322D8" w14:textId="77777777" w:rsidR="00BA69B6" w:rsidRDefault="0025315C">
            <w:pPr>
              <w:pStyle w:val="TableHeader"/>
              <w:rPr>
                <w:color w:val="auto"/>
              </w:rPr>
            </w:pPr>
            <w:r>
              <w:rPr>
                <w:color w:val="auto"/>
              </w:rPr>
              <w:t>Step</w:t>
            </w:r>
          </w:p>
        </w:tc>
        <w:tc>
          <w:tcPr>
            <w:tcW w:w="4165" w:type="dxa"/>
            <w:shd w:val="clear" w:color="auto" w:fill="C00000"/>
            <w:vAlign w:val="center"/>
          </w:tcPr>
          <w:p w14:paraId="2A1C7889" w14:textId="77777777" w:rsidR="00BA69B6" w:rsidRDefault="0025315C">
            <w:pPr>
              <w:pStyle w:val="TableHeader"/>
              <w:rPr>
                <w:color w:val="auto"/>
              </w:rPr>
            </w:pPr>
            <w:r>
              <w:rPr>
                <w:color w:val="auto"/>
              </w:rPr>
              <w:t>Test procedure</w:t>
            </w:r>
          </w:p>
        </w:tc>
        <w:tc>
          <w:tcPr>
            <w:tcW w:w="4025" w:type="dxa"/>
            <w:shd w:val="clear" w:color="auto" w:fill="C00000"/>
            <w:vAlign w:val="center"/>
          </w:tcPr>
          <w:p w14:paraId="2148DEDD" w14:textId="77777777" w:rsidR="00BA69B6" w:rsidRDefault="0025315C">
            <w:pPr>
              <w:pStyle w:val="TableHeader"/>
              <w:rPr>
                <w:color w:val="auto"/>
              </w:rPr>
            </w:pPr>
            <w:r>
              <w:rPr>
                <w:color w:val="auto"/>
              </w:rPr>
              <w:t>Expected result</w:t>
            </w:r>
          </w:p>
        </w:tc>
      </w:tr>
      <w:tr w:rsidR="00BA69B6" w14:paraId="10E3F115" w14:textId="77777777">
        <w:tc>
          <w:tcPr>
            <w:tcW w:w="813" w:type="dxa"/>
          </w:tcPr>
          <w:p w14:paraId="579B0964" w14:textId="77777777" w:rsidR="00BA69B6" w:rsidRDefault="0025315C">
            <w:pPr>
              <w:pStyle w:val="TableText"/>
              <w:jc w:val="center"/>
            </w:pPr>
            <w:r>
              <w:t>1</w:t>
            </w:r>
          </w:p>
        </w:tc>
        <w:tc>
          <w:tcPr>
            <w:tcW w:w="4165" w:type="dxa"/>
          </w:tcPr>
          <w:p w14:paraId="71C42342" w14:textId="77777777" w:rsidR="00BA69B6" w:rsidRDefault="0025315C">
            <w:pPr>
              <w:pStyle w:val="TableText"/>
              <w:rPr>
                <w:lang w:eastAsia="zh-CN"/>
              </w:rPr>
            </w:pPr>
            <w:r>
              <w:rPr>
                <w:lang w:eastAsia="zh-CN"/>
              </w:rPr>
              <w:t xml:space="preserve">Switch the camera on DUT, turn on the AR </w:t>
            </w:r>
            <w:r>
              <w:rPr>
                <w:rFonts w:hint="eastAsia"/>
                <w:lang w:eastAsia="zh-CN"/>
              </w:rPr>
              <w:t>emoji</w:t>
            </w:r>
            <w:r>
              <w:rPr>
                <w:lang w:eastAsia="zh-CN"/>
              </w:rPr>
              <w:t xml:space="preserve"> function.</w:t>
            </w:r>
          </w:p>
          <w:p w14:paraId="0C898454" w14:textId="77777777" w:rsidR="00BA69B6" w:rsidRDefault="0025315C">
            <w:pPr>
              <w:pStyle w:val="TableText"/>
              <w:rPr>
                <w:lang w:eastAsia="zh-CN"/>
              </w:rPr>
            </w:pPr>
            <w:r>
              <w:t>Note: If there are other entrances to AR, DUT should declare.</w:t>
            </w:r>
          </w:p>
        </w:tc>
        <w:tc>
          <w:tcPr>
            <w:tcW w:w="4025" w:type="dxa"/>
          </w:tcPr>
          <w:p w14:paraId="12A64CFB" w14:textId="77777777" w:rsidR="00BA69B6" w:rsidRDefault="0025315C">
            <w:pPr>
              <w:pStyle w:val="TableText"/>
              <w:rPr>
                <w:lang w:eastAsia="zh-CN"/>
              </w:rPr>
            </w:pPr>
            <w:r>
              <w:rPr>
                <w:rFonts w:hint="eastAsia"/>
                <w:lang w:eastAsia="zh-CN"/>
              </w:rPr>
              <w:t>T</w:t>
            </w:r>
            <w:r>
              <w:rPr>
                <w:lang w:eastAsia="zh-CN"/>
              </w:rPr>
              <w:t>he AR emoji function is enabled.</w:t>
            </w:r>
          </w:p>
        </w:tc>
      </w:tr>
      <w:tr w:rsidR="00BA69B6" w14:paraId="67522670" w14:textId="77777777">
        <w:tc>
          <w:tcPr>
            <w:tcW w:w="813" w:type="dxa"/>
            <w:vAlign w:val="center"/>
          </w:tcPr>
          <w:p w14:paraId="13A47970" w14:textId="77777777" w:rsidR="00BA69B6" w:rsidRDefault="0025315C">
            <w:pPr>
              <w:pStyle w:val="TableText"/>
              <w:jc w:val="center"/>
            </w:pPr>
            <w:r>
              <w:t>2</w:t>
            </w:r>
          </w:p>
        </w:tc>
        <w:tc>
          <w:tcPr>
            <w:tcW w:w="4165" w:type="dxa"/>
          </w:tcPr>
          <w:p w14:paraId="27D38A1E" w14:textId="27EDF37C" w:rsidR="00BA69B6" w:rsidRDefault="0049743B">
            <w:pPr>
              <w:pStyle w:val="TableText"/>
              <w:rPr>
                <w:lang w:val="en-US" w:eastAsia="zh-CN"/>
              </w:rPr>
            </w:pPr>
            <w:r>
              <w:rPr>
                <w:lang w:eastAsia="zh-CN"/>
              </w:rPr>
              <w:t>Create</w:t>
            </w:r>
            <w:r w:rsidR="0025315C">
              <w:rPr>
                <w:lang w:eastAsia="zh-CN"/>
              </w:rPr>
              <w:t xml:space="preserve"> an AR emoji and move test subject’s head to left, then blink eyes and open mouth to check whether the emoji do the same actions.</w:t>
            </w:r>
          </w:p>
        </w:tc>
        <w:tc>
          <w:tcPr>
            <w:tcW w:w="4025" w:type="dxa"/>
          </w:tcPr>
          <w:p w14:paraId="79665EDC" w14:textId="77777777" w:rsidR="00BA69B6" w:rsidRDefault="0025315C">
            <w:pPr>
              <w:pStyle w:val="TableText"/>
              <w:rPr>
                <w:lang w:eastAsia="zh-CN"/>
              </w:rPr>
            </w:pPr>
            <w:r>
              <w:rPr>
                <w:rFonts w:hint="eastAsia"/>
                <w:lang w:eastAsia="zh-CN"/>
              </w:rPr>
              <w:t>T</w:t>
            </w:r>
            <w:r>
              <w:rPr>
                <w:lang w:eastAsia="zh-CN"/>
              </w:rPr>
              <w:t>he AR emoji do</w:t>
            </w:r>
            <w:r>
              <w:rPr>
                <w:rFonts w:hint="eastAsia"/>
                <w:lang w:val="en-US" w:eastAsia="zh-CN"/>
              </w:rPr>
              <w:t>es</w:t>
            </w:r>
            <w:r>
              <w:rPr>
                <w:lang w:eastAsia="zh-CN"/>
              </w:rPr>
              <w:t xml:space="preserve"> the same actions with the test subject.</w:t>
            </w:r>
          </w:p>
        </w:tc>
      </w:tr>
      <w:tr w:rsidR="00BA69B6" w14:paraId="3ED3C943" w14:textId="77777777">
        <w:tc>
          <w:tcPr>
            <w:tcW w:w="813" w:type="dxa"/>
            <w:vAlign w:val="center"/>
          </w:tcPr>
          <w:p w14:paraId="55999517" w14:textId="77777777" w:rsidR="00BA69B6" w:rsidRDefault="0025315C">
            <w:pPr>
              <w:pStyle w:val="TableText"/>
              <w:jc w:val="center"/>
              <w:rPr>
                <w:lang w:eastAsia="zh-CN"/>
              </w:rPr>
            </w:pPr>
            <w:r>
              <w:rPr>
                <w:rFonts w:hint="eastAsia"/>
                <w:lang w:eastAsia="zh-CN"/>
              </w:rPr>
              <w:t>3</w:t>
            </w:r>
          </w:p>
        </w:tc>
        <w:tc>
          <w:tcPr>
            <w:tcW w:w="4165" w:type="dxa"/>
          </w:tcPr>
          <w:p w14:paraId="7FF97D9A" w14:textId="77777777" w:rsidR="00BA69B6" w:rsidRDefault="0025315C">
            <w:pPr>
              <w:pStyle w:val="TableText"/>
              <w:rPr>
                <w:lang w:eastAsia="zh-CN"/>
              </w:rPr>
            </w:pPr>
            <w:r>
              <w:rPr>
                <w:lang w:eastAsia="zh-CN"/>
              </w:rPr>
              <w:t>Switch to AR video function.</w:t>
            </w:r>
          </w:p>
        </w:tc>
        <w:tc>
          <w:tcPr>
            <w:tcW w:w="4025" w:type="dxa"/>
          </w:tcPr>
          <w:p w14:paraId="21546C84" w14:textId="77777777" w:rsidR="00BA69B6" w:rsidRDefault="00BA69B6">
            <w:pPr>
              <w:pStyle w:val="TableText"/>
              <w:rPr>
                <w:lang w:eastAsia="zh-CN"/>
              </w:rPr>
            </w:pPr>
          </w:p>
        </w:tc>
      </w:tr>
      <w:tr w:rsidR="00BA69B6" w14:paraId="38428B79" w14:textId="77777777">
        <w:tc>
          <w:tcPr>
            <w:tcW w:w="813" w:type="dxa"/>
            <w:vAlign w:val="center"/>
          </w:tcPr>
          <w:p w14:paraId="5DDCE9DA" w14:textId="77777777" w:rsidR="00BA69B6" w:rsidRDefault="0025315C">
            <w:pPr>
              <w:pStyle w:val="TableText"/>
              <w:jc w:val="center"/>
              <w:rPr>
                <w:lang w:eastAsia="zh-CN"/>
              </w:rPr>
            </w:pPr>
            <w:r>
              <w:rPr>
                <w:rFonts w:hint="eastAsia"/>
                <w:lang w:eastAsia="zh-CN"/>
              </w:rPr>
              <w:t>4</w:t>
            </w:r>
          </w:p>
        </w:tc>
        <w:tc>
          <w:tcPr>
            <w:tcW w:w="4165" w:type="dxa"/>
          </w:tcPr>
          <w:p w14:paraId="7F043A37" w14:textId="77777777" w:rsidR="00BA69B6" w:rsidRDefault="0025315C">
            <w:pPr>
              <w:pStyle w:val="TableText"/>
              <w:rPr>
                <w:lang w:eastAsia="zh-CN"/>
              </w:rPr>
            </w:pPr>
            <w:r>
              <w:rPr>
                <w:lang w:eastAsia="zh-CN"/>
              </w:rPr>
              <w:t>Scan the ground.</w:t>
            </w:r>
          </w:p>
        </w:tc>
        <w:tc>
          <w:tcPr>
            <w:tcW w:w="4025" w:type="dxa"/>
          </w:tcPr>
          <w:p w14:paraId="603A5101" w14:textId="77777777" w:rsidR="00BA69B6" w:rsidRDefault="0025315C">
            <w:pPr>
              <w:pStyle w:val="TableText"/>
              <w:rPr>
                <w:lang w:eastAsia="zh-CN"/>
              </w:rPr>
            </w:pPr>
            <w:r>
              <w:t>Virtual plane appears.</w:t>
            </w:r>
          </w:p>
        </w:tc>
      </w:tr>
      <w:tr w:rsidR="00BA69B6" w14:paraId="5ED62318" w14:textId="77777777">
        <w:tc>
          <w:tcPr>
            <w:tcW w:w="813" w:type="dxa"/>
            <w:vAlign w:val="center"/>
          </w:tcPr>
          <w:p w14:paraId="6BED8150" w14:textId="77777777" w:rsidR="00BA69B6" w:rsidRDefault="0025315C">
            <w:pPr>
              <w:pStyle w:val="TableText"/>
              <w:jc w:val="center"/>
              <w:rPr>
                <w:lang w:eastAsia="zh-CN"/>
              </w:rPr>
            </w:pPr>
            <w:r>
              <w:rPr>
                <w:rFonts w:hint="eastAsia"/>
                <w:lang w:eastAsia="zh-CN"/>
              </w:rPr>
              <w:t>5</w:t>
            </w:r>
          </w:p>
        </w:tc>
        <w:tc>
          <w:tcPr>
            <w:tcW w:w="4165" w:type="dxa"/>
          </w:tcPr>
          <w:p w14:paraId="1186CA88" w14:textId="77777777" w:rsidR="00BA69B6" w:rsidRDefault="0025315C">
            <w:pPr>
              <w:pStyle w:val="TableText"/>
              <w:rPr>
                <w:lang w:eastAsia="zh-CN"/>
              </w:rPr>
            </w:pPr>
            <w:r>
              <w:rPr>
                <w:lang w:eastAsia="zh-CN"/>
              </w:rPr>
              <w:t>Select an AR object and place it on the virtual plane.</w:t>
            </w:r>
          </w:p>
        </w:tc>
        <w:tc>
          <w:tcPr>
            <w:tcW w:w="4025" w:type="dxa"/>
          </w:tcPr>
          <w:p w14:paraId="7B148F9B" w14:textId="77777777" w:rsidR="00BA69B6" w:rsidRDefault="0025315C">
            <w:pPr>
              <w:pStyle w:val="TableText"/>
              <w:rPr>
                <w:lang w:eastAsia="zh-CN"/>
              </w:rPr>
            </w:pPr>
            <w:r>
              <w:rPr>
                <w:rFonts w:hint="eastAsia"/>
                <w:lang w:eastAsia="zh-CN"/>
              </w:rPr>
              <w:t>A</w:t>
            </w:r>
            <w:r>
              <w:rPr>
                <w:lang w:eastAsia="zh-CN"/>
              </w:rPr>
              <w:t>R object appears on the virtual plane and has a well interaction/combination with real environment.</w:t>
            </w:r>
          </w:p>
        </w:tc>
      </w:tr>
      <w:tr w:rsidR="00BA69B6" w14:paraId="5A0A3B5B" w14:textId="77777777">
        <w:tc>
          <w:tcPr>
            <w:tcW w:w="813" w:type="dxa"/>
            <w:vAlign w:val="center"/>
          </w:tcPr>
          <w:p w14:paraId="580D3E3D" w14:textId="77777777" w:rsidR="00BA69B6" w:rsidRDefault="0025315C">
            <w:pPr>
              <w:pStyle w:val="TableText"/>
              <w:jc w:val="center"/>
              <w:rPr>
                <w:lang w:eastAsia="zh-CN"/>
              </w:rPr>
            </w:pPr>
            <w:r>
              <w:rPr>
                <w:rFonts w:hint="eastAsia"/>
                <w:lang w:eastAsia="zh-CN"/>
              </w:rPr>
              <w:t>6</w:t>
            </w:r>
          </w:p>
        </w:tc>
        <w:tc>
          <w:tcPr>
            <w:tcW w:w="4165" w:type="dxa"/>
          </w:tcPr>
          <w:p w14:paraId="0F1980EE" w14:textId="77777777" w:rsidR="00BA69B6" w:rsidRDefault="0025315C">
            <w:pPr>
              <w:pStyle w:val="TableText"/>
              <w:rPr>
                <w:lang w:eastAsia="zh-CN"/>
              </w:rPr>
            </w:pPr>
            <w:r>
              <w:rPr>
                <w:lang w:eastAsia="zh-CN"/>
              </w:rPr>
              <w:t>S</w:t>
            </w:r>
            <w:r>
              <w:rPr>
                <w:rFonts w:hint="eastAsia"/>
                <w:lang w:eastAsia="zh-CN"/>
              </w:rPr>
              <w:t>e</w:t>
            </w:r>
            <w:r>
              <w:rPr>
                <w:lang w:eastAsia="zh-CN"/>
              </w:rPr>
              <w:t>lect another AR object with shadow, move the DUT to weak light place, check the shadow effect.</w:t>
            </w:r>
          </w:p>
        </w:tc>
        <w:tc>
          <w:tcPr>
            <w:tcW w:w="4025" w:type="dxa"/>
          </w:tcPr>
          <w:p w14:paraId="6073EAF9" w14:textId="77777777" w:rsidR="00BA69B6" w:rsidRDefault="0025315C">
            <w:pPr>
              <w:pStyle w:val="TableText"/>
              <w:rPr>
                <w:lang w:eastAsia="zh-CN"/>
              </w:rPr>
            </w:pPr>
            <w:r>
              <w:rPr>
                <w:rFonts w:hint="eastAsia"/>
                <w:lang w:eastAsia="zh-CN"/>
              </w:rPr>
              <w:t>T</w:t>
            </w:r>
            <w:r>
              <w:rPr>
                <w:lang w:eastAsia="zh-CN"/>
              </w:rPr>
              <w:t>he shadow is darken in the weak light place.</w:t>
            </w:r>
          </w:p>
        </w:tc>
      </w:tr>
      <w:tr w:rsidR="00BA69B6" w14:paraId="3E3E25EA" w14:textId="77777777">
        <w:tc>
          <w:tcPr>
            <w:tcW w:w="813" w:type="dxa"/>
            <w:vAlign w:val="center"/>
          </w:tcPr>
          <w:p w14:paraId="5593F749" w14:textId="77777777" w:rsidR="00BA69B6" w:rsidRDefault="0025315C">
            <w:pPr>
              <w:pStyle w:val="TableText"/>
              <w:jc w:val="center"/>
              <w:rPr>
                <w:lang w:eastAsia="zh-CN"/>
              </w:rPr>
            </w:pPr>
            <w:r>
              <w:rPr>
                <w:rFonts w:hint="eastAsia"/>
                <w:lang w:eastAsia="zh-CN"/>
              </w:rPr>
              <w:t>7</w:t>
            </w:r>
          </w:p>
        </w:tc>
        <w:tc>
          <w:tcPr>
            <w:tcW w:w="4165" w:type="dxa"/>
          </w:tcPr>
          <w:p w14:paraId="28829492" w14:textId="77777777" w:rsidR="00BA69B6" w:rsidRDefault="0025315C">
            <w:pPr>
              <w:pStyle w:val="TableText"/>
              <w:rPr>
                <w:lang w:eastAsia="zh-CN"/>
              </w:rPr>
            </w:pPr>
            <w:r>
              <w:t>Move the AR object behind one real object</w:t>
            </w:r>
          </w:p>
        </w:tc>
        <w:tc>
          <w:tcPr>
            <w:tcW w:w="4025" w:type="dxa"/>
          </w:tcPr>
          <w:p w14:paraId="348A71D7" w14:textId="77777777" w:rsidR="00BA69B6" w:rsidRDefault="0025315C">
            <w:pPr>
              <w:pStyle w:val="TableText"/>
              <w:rPr>
                <w:lang w:eastAsia="zh-CN"/>
              </w:rPr>
            </w:pPr>
            <w:r>
              <w:rPr>
                <w:lang w:eastAsia="zh-CN"/>
              </w:rPr>
              <w:t>The occlusion reflects the real situation.</w:t>
            </w:r>
          </w:p>
        </w:tc>
      </w:tr>
      <w:tr w:rsidR="00BA69B6" w14:paraId="5F32ED66" w14:textId="77777777">
        <w:tc>
          <w:tcPr>
            <w:tcW w:w="813" w:type="dxa"/>
            <w:vAlign w:val="center"/>
          </w:tcPr>
          <w:p w14:paraId="71414F8E" w14:textId="77777777" w:rsidR="00BA69B6" w:rsidRDefault="0025315C">
            <w:pPr>
              <w:pStyle w:val="TableText"/>
              <w:jc w:val="center"/>
              <w:rPr>
                <w:lang w:eastAsia="zh-CN"/>
              </w:rPr>
            </w:pPr>
            <w:r>
              <w:rPr>
                <w:rFonts w:hint="eastAsia"/>
                <w:lang w:eastAsia="zh-CN"/>
              </w:rPr>
              <w:t>8</w:t>
            </w:r>
          </w:p>
        </w:tc>
        <w:tc>
          <w:tcPr>
            <w:tcW w:w="4165" w:type="dxa"/>
          </w:tcPr>
          <w:p w14:paraId="7195FAB6" w14:textId="42EB75A1" w:rsidR="00BA69B6" w:rsidRDefault="0025315C" w:rsidP="0025315C">
            <w:pPr>
              <w:pStyle w:val="TableText"/>
              <w:rPr>
                <w:lang w:eastAsia="zh-CN"/>
              </w:rPr>
            </w:pPr>
            <w:r>
              <w:rPr>
                <w:lang w:eastAsia="zh-CN"/>
              </w:rPr>
              <w:t xml:space="preserve">Apply AR video for 60 seconds and run the </w:t>
            </w:r>
            <w:r>
              <w:t>FPS Test Program</w:t>
            </w:r>
            <w:r>
              <w:rPr>
                <w:lang w:eastAsia="zh-CN"/>
              </w:rPr>
              <w:t>.</w:t>
            </w:r>
          </w:p>
        </w:tc>
        <w:tc>
          <w:tcPr>
            <w:tcW w:w="4025" w:type="dxa"/>
          </w:tcPr>
          <w:p w14:paraId="21C00956" w14:textId="77777777" w:rsidR="00BA69B6" w:rsidRDefault="0025315C">
            <w:pPr>
              <w:pStyle w:val="TableText"/>
              <w:rPr>
                <w:lang w:eastAsia="zh-CN"/>
              </w:rPr>
            </w:pPr>
            <w:r>
              <w:rPr>
                <w:lang w:eastAsia="zh-CN"/>
              </w:rPr>
              <w:t>The measured</w:t>
            </w:r>
            <w:r>
              <w:rPr>
                <w:rFonts w:hint="eastAsia"/>
                <w:lang w:eastAsia="zh-CN"/>
              </w:rPr>
              <w:t xml:space="preserve"> F</w:t>
            </w:r>
            <w:r>
              <w:rPr>
                <w:lang w:eastAsia="zh-CN"/>
              </w:rPr>
              <w:t>PS is greater than 30.</w:t>
            </w:r>
          </w:p>
        </w:tc>
      </w:tr>
      <w:tr w:rsidR="00BA69B6" w14:paraId="7E8742FF" w14:textId="77777777">
        <w:tc>
          <w:tcPr>
            <w:tcW w:w="813" w:type="dxa"/>
            <w:vAlign w:val="center"/>
          </w:tcPr>
          <w:p w14:paraId="3FCA54FF" w14:textId="77777777" w:rsidR="00BA69B6" w:rsidRDefault="0025315C">
            <w:pPr>
              <w:pStyle w:val="TableText"/>
              <w:jc w:val="center"/>
              <w:rPr>
                <w:lang w:eastAsia="zh-CN"/>
              </w:rPr>
            </w:pPr>
            <w:r>
              <w:rPr>
                <w:lang w:eastAsia="zh-CN"/>
              </w:rPr>
              <w:t>9</w:t>
            </w:r>
          </w:p>
        </w:tc>
        <w:tc>
          <w:tcPr>
            <w:tcW w:w="4165" w:type="dxa"/>
          </w:tcPr>
          <w:p w14:paraId="502B868A" w14:textId="71496771" w:rsidR="00BA69B6" w:rsidRDefault="0025315C">
            <w:pPr>
              <w:pStyle w:val="TableText"/>
              <w:rPr>
                <w:lang w:eastAsia="zh-CN"/>
              </w:rPr>
            </w:pPr>
            <w:r>
              <w:rPr>
                <w:lang w:eastAsia="zh-CN"/>
              </w:rPr>
              <w:t xml:space="preserve">Switch to the scene that can show AR </w:t>
            </w:r>
            <w:r>
              <w:rPr>
                <w:rFonts w:hint="eastAsia"/>
                <w:lang w:eastAsia="zh-CN"/>
              </w:rPr>
              <w:t>enhanced</w:t>
            </w:r>
            <w:r>
              <w:rPr>
                <w:lang w:eastAsia="zh-CN"/>
              </w:rPr>
              <w:t xml:space="preserve"> information text </w:t>
            </w:r>
            <w:r>
              <w:rPr>
                <w:rFonts w:hint="eastAsia"/>
                <w:lang w:eastAsia="zh-CN"/>
              </w:rPr>
              <w:t>label</w:t>
            </w:r>
            <w:r>
              <w:rPr>
                <w:lang w:eastAsia="zh-CN"/>
              </w:rPr>
              <w:t xml:space="preserve">, move the DUT horizontal and vertical, check whether the </w:t>
            </w:r>
            <w:r>
              <w:rPr>
                <w:rFonts w:hint="eastAsia"/>
                <w:lang w:eastAsia="zh-CN"/>
              </w:rPr>
              <w:t>label</w:t>
            </w:r>
            <w:r>
              <w:rPr>
                <w:lang w:eastAsia="zh-CN"/>
              </w:rPr>
              <w:t xml:space="preserve"> deviate</w:t>
            </w:r>
            <w:r>
              <w:rPr>
                <w:rFonts w:hint="eastAsia"/>
                <w:lang w:val="en-US" w:eastAsia="zh-CN"/>
              </w:rPr>
              <w:t>s</w:t>
            </w:r>
            <w:r>
              <w:rPr>
                <w:lang w:eastAsia="zh-CN"/>
              </w:rPr>
              <w:t xml:space="preserve"> or disappear</w:t>
            </w:r>
            <w:r>
              <w:rPr>
                <w:rFonts w:hint="eastAsia"/>
                <w:lang w:val="en-US" w:eastAsia="zh-CN"/>
              </w:rPr>
              <w:t>s</w:t>
            </w:r>
            <w:r>
              <w:rPr>
                <w:lang w:eastAsia="zh-CN"/>
              </w:rPr>
              <w:t xml:space="preserve"> during the moving.</w:t>
            </w:r>
          </w:p>
        </w:tc>
        <w:tc>
          <w:tcPr>
            <w:tcW w:w="4025" w:type="dxa"/>
          </w:tcPr>
          <w:p w14:paraId="30D5360C" w14:textId="281260D9" w:rsidR="00BA69B6" w:rsidRDefault="0025315C">
            <w:pPr>
              <w:pStyle w:val="TableText"/>
              <w:rPr>
                <w:lang w:eastAsia="zh-CN"/>
              </w:rPr>
            </w:pPr>
            <w:r>
              <w:rPr>
                <w:rFonts w:hint="eastAsia"/>
                <w:lang w:eastAsia="zh-CN"/>
              </w:rPr>
              <w:t>T</w:t>
            </w:r>
            <w:r>
              <w:rPr>
                <w:lang w:eastAsia="zh-CN"/>
              </w:rPr>
              <w:t xml:space="preserve">he </w:t>
            </w:r>
            <w:r>
              <w:rPr>
                <w:rFonts w:hint="eastAsia"/>
                <w:lang w:eastAsia="zh-CN"/>
              </w:rPr>
              <w:t>label</w:t>
            </w:r>
            <w:r>
              <w:rPr>
                <w:lang w:eastAsia="zh-CN"/>
              </w:rPr>
              <w:t xml:space="preserve"> is not deviate or disappear during the moving.</w:t>
            </w:r>
          </w:p>
        </w:tc>
      </w:tr>
    </w:tbl>
    <w:p w14:paraId="26222C45" w14:textId="2DE5B3A8" w:rsidR="00BA69B6" w:rsidRDefault="0025315C">
      <w:pPr>
        <w:pStyle w:val="Heading1"/>
        <w:rPr>
          <w:lang w:eastAsia="zh-CN"/>
        </w:rPr>
      </w:pPr>
      <w:bookmarkStart w:id="1692" w:name="_Toc85612577"/>
      <w:r>
        <w:rPr>
          <w:rFonts w:hint="eastAsia"/>
          <w:lang w:eastAsia="zh-CN"/>
        </w:rPr>
        <w:t>Privacy</w:t>
      </w:r>
      <w:r>
        <w:rPr>
          <w:lang w:eastAsia="zh-CN"/>
        </w:rPr>
        <w:t xml:space="preserve"> </w:t>
      </w:r>
      <w:r w:rsidR="00B35DF8">
        <w:rPr>
          <w:rFonts w:hint="eastAsia"/>
          <w:lang w:eastAsia="zh-CN"/>
        </w:rPr>
        <w:t>and</w:t>
      </w:r>
      <w:r w:rsidR="00B35DF8">
        <w:rPr>
          <w:lang w:eastAsia="zh-CN"/>
        </w:rPr>
        <w:t xml:space="preserve"> Security</w:t>
      </w:r>
      <w:bookmarkEnd w:id="1692"/>
    </w:p>
    <w:p w14:paraId="70472F78" w14:textId="711BB474" w:rsidR="0049743B" w:rsidRDefault="0049743B" w:rsidP="0049743B">
      <w:pPr>
        <w:pStyle w:val="Heading2"/>
        <w:ind w:left="624" w:hanging="624"/>
        <w:rPr>
          <w:lang w:eastAsia="zh-CN"/>
        </w:rPr>
      </w:pPr>
      <w:bookmarkStart w:id="1693" w:name="_Toc85612578"/>
      <w:r>
        <w:rPr>
          <w:rFonts w:hint="eastAsia"/>
          <w:lang w:eastAsia="zh-CN"/>
        </w:rPr>
        <w:t>P</w:t>
      </w:r>
      <w:r>
        <w:rPr>
          <w:lang w:eastAsia="zh-CN"/>
        </w:rPr>
        <w:t>rivacy</w:t>
      </w:r>
    </w:p>
    <w:p w14:paraId="5D8C43AF" w14:textId="7B4A6665" w:rsidR="00E90DF2" w:rsidRDefault="00E90DF2" w:rsidP="00E90DF2">
      <w:pPr>
        <w:pStyle w:val="Heading3"/>
        <w:tabs>
          <w:tab w:val="clear" w:pos="431"/>
        </w:tabs>
      </w:pPr>
      <w:r>
        <w:t>C</w:t>
      </w:r>
      <w:r w:rsidRPr="004436F8">
        <w:t>ompliance with</w:t>
      </w:r>
      <w:r>
        <w:t xml:space="preserve"> privacy</w:t>
      </w:r>
      <w:r w:rsidRPr="004436F8">
        <w:t xml:space="preserve"> laws</w:t>
      </w:r>
      <w:bookmarkEnd w:id="1693"/>
    </w:p>
    <w:p w14:paraId="690D6F6E" w14:textId="77777777" w:rsidR="00E90DF2" w:rsidRPr="005C1020" w:rsidRDefault="00E90DF2" w:rsidP="00E90DF2">
      <w:pPr>
        <w:pStyle w:val="Heading4"/>
      </w:pPr>
      <w:r>
        <w:t>Test Purpose</w:t>
      </w:r>
    </w:p>
    <w:p w14:paraId="4378CD84" w14:textId="77777777" w:rsidR="00E90DF2" w:rsidRDefault="00E90DF2" w:rsidP="00E90DF2">
      <w:pPr>
        <w:rPr>
          <w:color w:val="000000"/>
        </w:rPr>
      </w:pPr>
      <w:r>
        <w:rPr>
          <w:szCs w:val="22"/>
        </w:rPr>
        <w:t>To verify that DUT</w:t>
      </w:r>
      <w:r>
        <w:rPr>
          <w:color w:val="000000"/>
        </w:rPr>
        <w:t xml:space="preserve"> </w:t>
      </w:r>
      <w:r w:rsidRPr="0034340A">
        <w:t>compl</w:t>
      </w:r>
      <w:r>
        <w:t>ies</w:t>
      </w:r>
      <w:r w:rsidRPr="0034340A">
        <w:t xml:space="preserve"> with the privacy laws</w:t>
      </w:r>
      <w:r>
        <w:t>.</w:t>
      </w:r>
    </w:p>
    <w:p w14:paraId="0C7112C7" w14:textId="77777777" w:rsidR="00E90DF2" w:rsidRDefault="00E90DF2" w:rsidP="00E90DF2">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D349D0" w14:paraId="29BCD3DF" w14:textId="77777777" w:rsidTr="007E2B19">
        <w:tc>
          <w:tcPr>
            <w:tcW w:w="2258" w:type="dxa"/>
          </w:tcPr>
          <w:p w14:paraId="68EA1D41" w14:textId="77777777" w:rsidR="00E90DF2" w:rsidRPr="00D349D0" w:rsidRDefault="00E90DF2" w:rsidP="007E2B19">
            <w:pPr>
              <w:pStyle w:val="TableText"/>
            </w:pPr>
            <w:r w:rsidRPr="00D349D0">
              <w:t>TS47_</w:t>
            </w:r>
            <w:r>
              <w:t>4</w:t>
            </w:r>
            <w:r w:rsidRPr="00D349D0">
              <w:t>.1_REQ_001</w:t>
            </w:r>
          </w:p>
        </w:tc>
        <w:tc>
          <w:tcPr>
            <w:tcW w:w="6668" w:type="dxa"/>
          </w:tcPr>
          <w:p w14:paraId="787132F5" w14:textId="77777777" w:rsidR="00E90DF2" w:rsidRPr="00D349D0" w:rsidRDefault="00E90DF2" w:rsidP="007E2B19">
            <w:pPr>
              <w:pStyle w:val="TableText"/>
            </w:pPr>
            <w:r w:rsidRPr="0034340A">
              <w:t xml:space="preserve">AI on mobile device </w:t>
            </w:r>
            <w:r w:rsidRPr="00D00C94">
              <w:t>SHOULD</w:t>
            </w:r>
            <w:r w:rsidRPr="0034340A">
              <w:t xml:space="preserve"> comply with the privacy laws in the country where the device is commercially retailed.</w:t>
            </w:r>
          </w:p>
        </w:tc>
      </w:tr>
    </w:tbl>
    <w:p w14:paraId="4C18D705" w14:textId="77777777" w:rsidR="00E90DF2" w:rsidRDefault="00E90DF2" w:rsidP="00E90DF2">
      <w:pPr>
        <w:pStyle w:val="Heading4"/>
      </w:pPr>
      <w:r>
        <w:t xml:space="preserve">Preconditions </w:t>
      </w:r>
    </w:p>
    <w:p w14:paraId="6FFDBFD1"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74B4AF6E" w14:textId="77777777" w:rsidR="00E90DF2" w:rsidRPr="00107B08" w:rsidRDefault="00E90DF2" w:rsidP="00E90DF2">
      <w:pPr>
        <w:pStyle w:val="Heading4"/>
      </w:pPr>
      <w:r w:rsidRPr="00107B08">
        <w:t xml:space="preserve">Initial </w:t>
      </w:r>
      <w:r>
        <w:t>C</w:t>
      </w:r>
      <w:r w:rsidRPr="00107B08">
        <w:t>onfiguration</w:t>
      </w:r>
    </w:p>
    <w:p w14:paraId="52BB0E90" w14:textId="77777777" w:rsidR="00E90DF2" w:rsidRDefault="00E90DF2" w:rsidP="00E90DF2">
      <w:pPr>
        <w:rPr>
          <w:szCs w:val="22"/>
        </w:rPr>
      </w:pPr>
      <w:r>
        <w:rPr>
          <w:rFonts w:hint="eastAsia"/>
        </w:rPr>
        <w:t>N</w:t>
      </w:r>
      <w:r>
        <w:t>one.</w:t>
      </w:r>
    </w:p>
    <w:p w14:paraId="6D2A9109"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6C336AC9" w14:textId="77777777" w:rsidTr="007E2B19">
        <w:trPr>
          <w:tblHeader/>
        </w:trPr>
        <w:tc>
          <w:tcPr>
            <w:tcW w:w="813" w:type="dxa"/>
            <w:shd w:val="clear" w:color="auto" w:fill="C00000"/>
            <w:vAlign w:val="center"/>
          </w:tcPr>
          <w:p w14:paraId="150B0799"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632F3FD6"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26B0EAFB" w14:textId="77777777" w:rsidR="00E90DF2" w:rsidRDefault="00E90DF2" w:rsidP="007E2B19">
            <w:pPr>
              <w:pStyle w:val="TableHeader"/>
              <w:rPr>
                <w:color w:val="auto"/>
              </w:rPr>
            </w:pPr>
            <w:r>
              <w:rPr>
                <w:color w:val="auto"/>
              </w:rPr>
              <w:t>Expected result</w:t>
            </w:r>
          </w:p>
        </w:tc>
      </w:tr>
      <w:tr w:rsidR="00E90DF2" w14:paraId="746BAE7C" w14:textId="77777777" w:rsidTr="007E2B19">
        <w:tc>
          <w:tcPr>
            <w:tcW w:w="813" w:type="dxa"/>
          </w:tcPr>
          <w:p w14:paraId="0B94856D" w14:textId="77777777" w:rsidR="00E90DF2" w:rsidRDefault="00E90DF2" w:rsidP="007E2B19">
            <w:pPr>
              <w:pStyle w:val="TableText"/>
              <w:jc w:val="center"/>
            </w:pPr>
            <w:r>
              <w:t>1</w:t>
            </w:r>
          </w:p>
        </w:tc>
        <w:tc>
          <w:tcPr>
            <w:tcW w:w="2953" w:type="dxa"/>
          </w:tcPr>
          <w:p w14:paraId="5BCF695B" w14:textId="37AA5D5E" w:rsidR="00E90DF2" w:rsidRDefault="00E90DF2" w:rsidP="007E2B19">
            <w:pPr>
              <w:pStyle w:val="TableText"/>
            </w:pPr>
            <w:r>
              <w:t>Check l</w:t>
            </w:r>
            <w:r w:rsidRPr="007C6B18">
              <w:t xml:space="preserve">etter of commitment </w:t>
            </w:r>
            <w:r w:rsidRPr="00F25F34">
              <w:t xml:space="preserve">provided by </w:t>
            </w:r>
            <w:r w:rsidRPr="00C74D6D">
              <w:t>OEM</w:t>
            </w:r>
            <w:r>
              <w:t>.</w:t>
            </w:r>
          </w:p>
        </w:tc>
        <w:tc>
          <w:tcPr>
            <w:tcW w:w="5237" w:type="dxa"/>
          </w:tcPr>
          <w:p w14:paraId="3F09C231" w14:textId="060700A4" w:rsidR="00E90DF2" w:rsidRDefault="00E90DF2" w:rsidP="007E2B19">
            <w:pPr>
              <w:pStyle w:val="TableText"/>
            </w:pPr>
            <w:r w:rsidRPr="00C74D6D">
              <w:t>OEM</w:t>
            </w:r>
            <w:r w:rsidRPr="007C6B18">
              <w:t xml:space="preserve"> provides a letter of commitment</w:t>
            </w:r>
            <w:r>
              <w:t xml:space="preserve"> </w:t>
            </w:r>
            <w:r w:rsidRPr="007C6B18">
              <w:t xml:space="preserve">that </w:t>
            </w:r>
            <w:r w:rsidRPr="008D660E">
              <w:t>declare</w:t>
            </w:r>
            <w:r w:rsidRPr="007C6B18">
              <w:t>s</w:t>
            </w:r>
            <w:r>
              <w:t xml:space="preserve"> </w:t>
            </w:r>
            <w:del w:id="1694" w:author="QC" w:date="2022-03-16T17:22:00Z">
              <w:r w:rsidRPr="0034340A" w:rsidDel="00541479">
                <w:delText>AI on mobile device</w:delText>
              </w:r>
            </w:del>
            <w:ins w:id="1695" w:author="QC" w:date="2022-03-16T17:22:00Z">
              <w:r w:rsidR="00541479">
                <w:t>DUT</w:t>
              </w:r>
            </w:ins>
            <w:r w:rsidRPr="0034340A">
              <w:t xml:space="preserve"> compl</w:t>
            </w:r>
            <w:r>
              <w:t>ies</w:t>
            </w:r>
            <w:r w:rsidRPr="0034340A">
              <w:t xml:space="preserve"> with the</w:t>
            </w:r>
            <w:ins w:id="1696" w:author="QC" w:date="2022-03-16T17:08:00Z">
              <w:r w:rsidR="00260A00">
                <w:t xml:space="preserve"> requirement</w:t>
              </w:r>
            </w:ins>
            <w:r w:rsidRPr="0034340A">
              <w:t xml:space="preserve"> </w:t>
            </w:r>
            <w:ins w:id="1697" w:author="QC" w:date="2022-03-16T17:08:00Z">
              <w:r w:rsidR="00260A00" w:rsidRPr="00D349D0">
                <w:t>TS47_</w:t>
              </w:r>
              <w:r w:rsidR="00260A00">
                <w:t>4</w:t>
              </w:r>
              <w:r w:rsidR="00260A00" w:rsidRPr="00D349D0">
                <w:t>.1_REQ_001</w:t>
              </w:r>
            </w:ins>
            <w:del w:id="1698" w:author="QC" w:date="2022-03-16T17:08:00Z">
              <w:r w:rsidRPr="0034340A" w:rsidDel="00260A00">
                <w:delText>privacy laws in the country where the device is commercially retailed</w:delText>
              </w:r>
            </w:del>
            <w:ins w:id="1699" w:author="QC" w:date="2022-03-16T17:08:00Z">
              <w:r w:rsidR="00260A00">
                <w:t>.</w:t>
              </w:r>
            </w:ins>
          </w:p>
        </w:tc>
      </w:tr>
    </w:tbl>
    <w:p w14:paraId="6211BF55" w14:textId="77777777" w:rsidR="00E90DF2" w:rsidRDefault="00E90DF2" w:rsidP="00E90DF2">
      <w:pPr>
        <w:pStyle w:val="Heading3"/>
        <w:tabs>
          <w:tab w:val="clear" w:pos="431"/>
        </w:tabs>
      </w:pPr>
      <w:bookmarkStart w:id="1700" w:name="_Toc85612579"/>
      <w:r w:rsidRPr="00A8723F">
        <w:t>Personal data</w:t>
      </w:r>
      <w:r w:rsidRPr="004436F8">
        <w:t xml:space="preserve"> </w:t>
      </w:r>
      <w:r>
        <w:t>protection by default</w:t>
      </w:r>
      <w:bookmarkEnd w:id="1700"/>
    </w:p>
    <w:p w14:paraId="5DE61C7C" w14:textId="77777777" w:rsidR="00E90DF2" w:rsidRPr="005C1020" w:rsidRDefault="00E90DF2" w:rsidP="00E90DF2">
      <w:pPr>
        <w:pStyle w:val="Heading4"/>
      </w:pPr>
      <w:r>
        <w:t>Test Purpose</w:t>
      </w:r>
    </w:p>
    <w:p w14:paraId="5FDF9D82" w14:textId="77777777" w:rsidR="00E90DF2" w:rsidRDefault="00E90DF2" w:rsidP="00E90DF2">
      <w:pPr>
        <w:rPr>
          <w:color w:val="000000"/>
        </w:rPr>
      </w:pPr>
      <w:r>
        <w:rPr>
          <w:szCs w:val="22"/>
        </w:rPr>
        <w:t>To verify that DUT</w:t>
      </w:r>
      <w:r>
        <w:rPr>
          <w:color w:val="000000"/>
        </w:rPr>
        <w:t xml:space="preserve"> </w:t>
      </w:r>
      <w:r>
        <w:t>protects</w:t>
      </w:r>
      <w:r w:rsidRPr="0034340A">
        <w:t xml:space="preserve"> </w:t>
      </w:r>
      <w:r>
        <w:t>personal data by default.</w:t>
      </w:r>
    </w:p>
    <w:p w14:paraId="20AA639D" w14:textId="77777777" w:rsidR="00E90DF2" w:rsidRDefault="00E90DF2" w:rsidP="00E90DF2">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D349D0" w14:paraId="5B1088F0" w14:textId="77777777" w:rsidTr="007E2B19">
        <w:tc>
          <w:tcPr>
            <w:tcW w:w="2258" w:type="dxa"/>
          </w:tcPr>
          <w:p w14:paraId="43BC3A47" w14:textId="77777777" w:rsidR="00E90DF2" w:rsidRPr="00D349D0" w:rsidRDefault="00E90DF2" w:rsidP="007E2B19">
            <w:pPr>
              <w:pStyle w:val="TableText"/>
            </w:pPr>
            <w:r w:rsidRPr="00D349D0">
              <w:rPr>
                <w:rFonts w:cs="Arial"/>
                <w:szCs w:val="20"/>
              </w:rPr>
              <w:t>TS47_</w:t>
            </w:r>
            <w:r>
              <w:rPr>
                <w:rFonts w:cs="Arial"/>
                <w:szCs w:val="20"/>
              </w:rPr>
              <w:t>4</w:t>
            </w:r>
            <w:r w:rsidRPr="00D349D0">
              <w:rPr>
                <w:rFonts w:cs="Arial"/>
                <w:szCs w:val="20"/>
              </w:rPr>
              <w:t>.1_REQ_00</w:t>
            </w:r>
            <w:r>
              <w:rPr>
                <w:rFonts w:cs="Arial"/>
                <w:szCs w:val="20"/>
              </w:rPr>
              <w:t>2</w:t>
            </w:r>
          </w:p>
        </w:tc>
        <w:tc>
          <w:tcPr>
            <w:tcW w:w="6668" w:type="dxa"/>
          </w:tcPr>
          <w:p w14:paraId="27149122" w14:textId="77777777" w:rsidR="00E90DF2" w:rsidRPr="00D349D0" w:rsidRDefault="00E90DF2" w:rsidP="007E2B19">
            <w:pPr>
              <w:pStyle w:val="TableText"/>
            </w:pPr>
            <w:r w:rsidRPr="00D349D0">
              <w:rPr>
                <w:rFonts w:cs="Arial"/>
                <w:szCs w:val="20"/>
                <w:lang w:eastAsia="zh-CN" w:bidi="bn-BD"/>
              </w:rPr>
              <w:t xml:space="preserve">Appropriate technical and organisational safeguards SHOULD be implemented to ensure that, by default, only the personal data </w:t>
            </w:r>
            <w:r>
              <w:rPr>
                <w:rFonts w:cs="Arial"/>
                <w:szCs w:val="20"/>
                <w:lang w:eastAsia="zh-CN" w:bidi="bn-BD"/>
              </w:rPr>
              <w:t>reasonably</w:t>
            </w:r>
            <w:r w:rsidRPr="00D349D0">
              <w:rPr>
                <w:rFonts w:cs="Arial"/>
                <w:szCs w:val="20"/>
                <w:lang w:eastAsia="zh-CN" w:bidi="bn-BD"/>
              </w:rPr>
              <w:t xml:space="preserve"> necessary for a specific purpose are processed.</w:t>
            </w:r>
          </w:p>
        </w:tc>
      </w:tr>
    </w:tbl>
    <w:p w14:paraId="246232E2" w14:textId="77777777" w:rsidR="00E90DF2" w:rsidRDefault="00E90DF2" w:rsidP="00E90DF2">
      <w:pPr>
        <w:pStyle w:val="Heading4"/>
      </w:pPr>
      <w:r>
        <w:t xml:space="preserve">Preconditions </w:t>
      </w:r>
    </w:p>
    <w:p w14:paraId="6646DDD1"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47B89356" w14:textId="77777777" w:rsidR="00E90DF2" w:rsidRPr="00107B08" w:rsidRDefault="00E90DF2" w:rsidP="00E90DF2">
      <w:pPr>
        <w:pStyle w:val="Heading4"/>
      </w:pPr>
      <w:r w:rsidRPr="00107B08">
        <w:t xml:space="preserve">Initial </w:t>
      </w:r>
      <w:r>
        <w:t>C</w:t>
      </w:r>
      <w:r w:rsidRPr="00107B08">
        <w:t>onfiguration</w:t>
      </w:r>
    </w:p>
    <w:p w14:paraId="0EF9201D" w14:textId="77777777" w:rsidR="00E90DF2" w:rsidRDefault="00E90DF2" w:rsidP="00E90DF2">
      <w:pPr>
        <w:rPr>
          <w:szCs w:val="22"/>
        </w:rPr>
      </w:pPr>
      <w:r>
        <w:rPr>
          <w:rFonts w:hint="eastAsia"/>
        </w:rPr>
        <w:t>N</w:t>
      </w:r>
      <w:r>
        <w:t>one.</w:t>
      </w:r>
    </w:p>
    <w:p w14:paraId="0651B229"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0E9BEE68" w14:textId="77777777" w:rsidTr="007E2B19">
        <w:trPr>
          <w:tblHeader/>
        </w:trPr>
        <w:tc>
          <w:tcPr>
            <w:tcW w:w="813" w:type="dxa"/>
            <w:shd w:val="clear" w:color="auto" w:fill="C00000"/>
            <w:vAlign w:val="center"/>
          </w:tcPr>
          <w:p w14:paraId="072C7629"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4FBDBD43"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3D12A049" w14:textId="77777777" w:rsidR="00E90DF2" w:rsidRDefault="00E90DF2" w:rsidP="007E2B19">
            <w:pPr>
              <w:pStyle w:val="TableHeader"/>
              <w:rPr>
                <w:color w:val="auto"/>
              </w:rPr>
            </w:pPr>
            <w:r>
              <w:rPr>
                <w:color w:val="auto"/>
              </w:rPr>
              <w:t>Expected result</w:t>
            </w:r>
          </w:p>
        </w:tc>
      </w:tr>
      <w:tr w:rsidR="00E90DF2" w14:paraId="485715BC" w14:textId="77777777" w:rsidTr="007E2B19">
        <w:tc>
          <w:tcPr>
            <w:tcW w:w="813" w:type="dxa"/>
          </w:tcPr>
          <w:p w14:paraId="0F15D61D" w14:textId="77777777" w:rsidR="00E90DF2" w:rsidRDefault="00E90DF2" w:rsidP="007E2B19">
            <w:pPr>
              <w:pStyle w:val="TableText"/>
              <w:jc w:val="center"/>
            </w:pPr>
            <w:r>
              <w:t>1</w:t>
            </w:r>
          </w:p>
        </w:tc>
        <w:tc>
          <w:tcPr>
            <w:tcW w:w="2953" w:type="dxa"/>
          </w:tcPr>
          <w:p w14:paraId="53C3D134" w14:textId="4BC67B01" w:rsidR="00E90DF2" w:rsidRDefault="00E90DF2" w:rsidP="007E2B19">
            <w:pPr>
              <w:pStyle w:val="TableText"/>
            </w:pPr>
            <w:r>
              <w:t>Check l</w:t>
            </w:r>
            <w:r w:rsidRPr="007C6B18">
              <w:t xml:space="preserve">etter of commitment </w:t>
            </w:r>
            <w:r w:rsidRPr="00F25F34">
              <w:t xml:space="preserve">provided by </w:t>
            </w:r>
            <w:r>
              <w:t>OEM.</w:t>
            </w:r>
          </w:p>
        </w:tc>
        <w:tc>
          <w:tcPr>
            <w:tcW w:w="5237" w:type="dxa"/>
          </w:tcPr>
          <w:p w14:paraId="1A3D9A59" w14:textId="08599420" w:rsidR="00E90DF2" w:rsidRDefault="00E90DF2" w:rsidP="007E2B19">
            <w:pPr>
              <w:pStyle w:val="TableText"/>
            </w:pPr>
            <w:r>
              <w:t xml:space="preserve">OEM </w:t>
            </w:r>
            <w:r w:rsidRPr="007C6B18">
              <w:t>provides a letter of commitment</w:t>
            </w:r>
            <w:r>
              <w:t xml:space="preserve"> </w:t>
            </w:r>
            <w:r w:rsidRPr="007C6B18">
              <w:t xml:space="preserve">that </w:t>
            </w:r>
            <w:r w:rsidRPr="008D660E">
              <w:t>declare</w:t>
            </w:r>
            <w:r w:rsidRPr="007C6B18">
              <w:t>s</w:t>
            </w:r>
            <w:r>
              <w:t xml:space="preserve"> </w:t>
            </w:r>
            <w:ins w:id="1701" w:author="QC" w:date="2022-03-16T17:22:00Z">
              <w:r w:rsidR="00541479">
                <w:t>DUT</w:t>
              </w:r>
              <w:r w:rsidR="00541479" w:rsidRPr="0034340A">
                <w:t xml:space="preserve"> compl</w:t>
              </w:r>
              <w:r w:rsidR="00541479">
                <w:t>ies</w:t>
              </w:r>
              <w:r w:rsidR="00541479" w:rsidRPr="0034340A">
                <w:t xml:space="preserve"> with the</w:t>
              </w:r>
              <w:r w:rsidR="00541479">
                <w:t xml:space="preserve"> requirement</w:t>
              </w:r>
            </w:ins>
            <w:ins w:id="1702" w:author="QC" w:date="2022-03-16T17:09:00Z">
              <w:r w:rsidR="00403F56" w:rsidRPr="0034340A">
                <w:t xml:space="preserve"> </w:t>
              </w:r>
            </w:ins>
            <w:ins w:id="1703" w:author="QC" w:date="2022-03-16T17:10:00Z">
              <w:r w:rsidR="00E86485" w:rsidRPr="00D349D0">
                <w:rPr>
                  <w:rFonts w:cs="Arial"/>
                  <w:szCs w:val="20"/>
                </w:rPr>
                <w:t>TS47_</w:t>
              </w:r>
              <w:r w:rsidR="00E86485">
                <w:rPr>
                  <w:rFonts w:cs="Arial"/>
                  <w:szCs w:val="20"/>
                </w:rPr>
                <w:t>4</w:t>
              </w:r>
              <w:r w:rsidR="00E86485" w:rsidRPr="00D349D0">
                <w:rPr>
                  <w:rFonts w:cs="Arial"/>
                  <w:szCs w:val="20"/>
                </w:rPr>
                <w:t>.1_REQ_00</w:t>
              </w:r>
              <w:r w:rsidR="00E86485">
                <w:rPr>
                  <w:rFonts w:cs="Arial"/>
                  <w:szCs w:val="20"/>
                </w:rPr>
                <w:t>2</w:t>
              </w:r>
            </w:ins>
            <w:del w:id="1704" w:author="QC" w:date="2022-03-16T17:10:00Z">
              <w:r w:rsidRPr="00D349D0" w:rsidDel="00E86485">
                <w:rPr>
                  <w:rFonts w:cs="Arial"/>
                  <w:szCs w:val="20"/>
                  <w:lang w:eastAsia="zh-CN" w:bidi="bn-BD"/>
                </w:rPr>
                <w:delText xml:space="preserve">only the personal data </w:delText>
              </w:r>
              <w:r w:rsidDel="00E86485">
                <w:rPr>
                  <w:rFonts w:cs="Arial"/>
                  <w:szCs w:val="20"/>
                  <w:lang w:eastAsia="zh-CN" w:bidi="bn-BD"/>
                </w:rPr>
                <w:delText>reasonably</w:delText>
              </w:r>
              <w:r w:rsidRPr="00D349D0" w:rsidDel="00E86485">
                <w:rPr>
                  <w:rFonts w:cs="Arial"/>
                  <w:szCs w:val="20"/>
                  <w:lang w:eastAsia="zh-CN" w:bidi="bn-BD"/>
                </w:rPr>
                <w:delText xml:space="preserve"> necessary for a specific purpose are processed</w:delText>
              </w:r>
              <w:r w:rsidDel="00E86485">
                <w:rPr>
                  <w:rFonts w:cs="Arial"/>
                  <w:szCs w:val="20"/>
                  <w:lang w:eastAsia="zh-CN" w:bidi="bn-BD"/>
                </w:rPr>
                <w:delText xml:space="preserve"> by default</w:delText>
              </w:r>
            </w:del>
            <w:r>
              <w:rPr>
                <w:rFonts w:cs="Arial"/>
                <w:szCs w:val="20"/>
                <w:lang w:eastAsia="zh-CN" w:bidi="bn-BD"/>
              </w:rPr>
              <w:t>.</w:t>
            </w:r>
          </w:p>
        </w:tc>
      </w:tr>
    </w:tbl>
    <w:p w14:paraId="4FE99920" w14:textId="374E94BD" w:rsidR="00E90DF2" w:rsidRPr="0002617F" w:rsidRDefault="00FB6B81" w:rsidP="00E90DF2">
      <w:pPr>
        <w:pStyle w:val="Heading3"/>
        <w:tabs>
          <w:tab w:val="clear" w:pos="431"/>
        </w:tabs>
      </w:pPr>
      <w:bookmarkStart w:id="1705" w:name="_Toc85612580"/>
      <w:ins w:id="1706" w:author="QC" w:date="2022-03-16T17:13:00Z">
        <w:r>
          <w:t xml:space="preserve">Check default </w:t>
        </w:r>
      </w:ins>
      <w:r w:rsidR="00E90DF2" w:rsidRPr="0002617F">
        <w:t xml:space="preserve">AI Applications </w:t>
      </w:r>
      <w:ins w:id="1707" w:author="QC" w:date="2022-03-16T17:13:00Z">
        <w:r w:rsidR="008967A7">
          <w:t>status</w:t>
        </w:r>
      </w:ins>
      <w:del w:id="1708" w:author="QC" w:date="2022-03-16T17:13:00Z">
        <w:r w:rsidR="00E90DF2" w:rsidRPr="0002617F" w:rsidDel="008967A7">
          <w:delText>on-off</w:delText>
        </w:r>
      </w:del>
      <w:bookmarkEnd w:id="1705"/>
    </w:p>
    <w:p w14:paraId="4FA43392" w14:textId="77777777" w:rsidR="00E90DF2" w:rsidRPr="005C1020" w:rsidRDefault="00E90DF2" w:rsidP="00E90DF2">
      <w:pPr>
        <w:pStyle w:val="Heading4"/>
      </w:pPr>
      <w:r>
        <w:t>Test Purpose</w:t>
      </w:r>
    </w:p>
    <w:p w14:paraId="695B44CC" w14:textId="77777777" w:rsidR="00E90DF2" w:rsidRDefault="00E90DF2" w:rsidP="00E90DF2">
      <w:pPr>
        <w:rPr>
          <w:szCs w:val="22"/>
        </w:rPr>
      </w:pPr>
      <w:r>
        <w:rPr>
          <w:szCs w:val="22"/>
        </w:rPr>
        <w:t xml:space="preserve">To verify that </w:t>
      </w:r>
    </w:p>
    <w:p w14:paraId="6D6B415D" w14:textId="77777777" w:rsidR="00E90DF2" w:rsidRDefault="00E90DF2" w:rsidP="003369BE">
      <w:pPr>
        <w:pStyle w:val="ListParagraph"/>
        <w:numPr>
          <w:ilvl w:val="0"/>
          <w:numId w:val="36"/>
        </w:numPr>
        <w:rPr>
          <w:szCs w:val="22"/>
        </w:rPr>
      </w:pPr>
      <w:r w:rsidRPr="00651E1B">
        <w:rPr>
          <w:szCs w:val="22"/>
        </w:rPr>
        <w:t>AI Applications which process Personal Data are switched off by default unless processing exclusively takes place locally on the device</w:t>
      </w:r>
    </w:p>
    <w:p w14:paraId="46B78545" w14:textId="2A617A13" w:rsidR="00E90DF2" w:rsidRPr="00651E1B" w:rsidDel="00FB6B81" w:rsidRDefault="00E90DF2" w:rsidP="003369BE">
      <w:pPr>
        <w:pStyle w:val="ListParagraph"/>
        <w:numPr>
          <w:ilvl w:val="0"/>
          <w:numId w:val="36"/>
        </w:numPr>
        <w:rPr>
          <w:del w:id="1709" w:author="QC" w:date="2022-03-16T17:13:00Z"/>
          <w:szCs w:val="22"/>
        </w:rPr>
      </w:pPr>
      <w:del w:id="1710" w:author="QC" w:date="2022-03-16T17:13:00Z">
        <w:r w:rsidDel="00FB6B81">
          <w:rPr>
            <w:color w:val="000000"/>
          </w:rPr>
          <w:delText>User can control the AI applications on-off</w:delText>
        </w:r>
      </w:del>
    </w:p>
    <w:p w14:paraId="098084E8" w14:textId="77777777" w:rsidR="00E90DF2" w:rsidRDefault="00E90DF2" w:rsidP="00E90DF2">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D349D0" w14:paraId="61518D3E" w14:textId="77777777" w:rsidTr="007E2B19">
        <w:tc>
          <w:tcPr>
            <w:tcW w:w="2258" w:type="dxa"/>
          </w:tcPr>
          <w:p w14:paraId="22776DC8" w14:textId="77777777" w:rsidR="00E90DF2" w:rsidRPr="00D349D0" w:rsidRDefault="00E90DF2" w:rsidP="007E2B19">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w:t>
            </w:r>
          </w:p>
        </w:tc>
        <w:tc>
          <w:tcPr>
            <w:tcW w:w="6668" w:type="dxa"/>
          </w:tcPr>
          <w:p w14:paraId="5ABB5FA8" w14:textId="77777777" w:rsidR="00E90DF2" w:rsidRPr="00D349D0" w:rsidRDefault="00E90DF2" w:rsidP="007E2B19">
            <w:pPr>
              <w:pStyle w:val="TableText"/>
              <w:rPr>
                <w:rFonts w:cs="Arial"/>
                <w:szCs w:val="20"/>
                <w:lang w:eastAsia="zh-CN" w:bidi="bn-BD"/>
              </w:rPr>
            </w:pPr>
            <w:r>
              <w:rPr>
                <w:rFonts w:cs="Arial"/>
                <w:szCs w:val="20"/>
                <w:lang w:eastAsia="zh-CN" w:bidi="bn-BD"/>
              </w:rPr>
              <w:t>AI Application</w:t>
            </w:r>
            <w:r w:rsidRPr="00D349D0">
              <w:rPr>
                <w:rFonts w:cs="Arial"/>
                <w:szCs w:val="20"/>
                <w:lang w:eastAsia="zh-CN" w:bidi="bn-BD"/>
              </w:rPr>
              <w:t xml:space="preserve">s that process Personal Data SHALL be off by default unless </w:t>
            </w:r>
            <w:r>
              <w:rPr>
                <w:rFonts w:cs="Arial"/>
                <w:szCs w:val="20"/>
                <w:lang w:eastAsia="zh-CN" w:bidi="bn-BD"/>
              </w:rPr>
              <w:t>processing</w:t>
            </w:r>
            <w:r w:rsidRPr="00D349D0">
              <w:rPr>
                <w:rFonts w:cs="Arial"/>
                <w:szCs w:val="20"/>
                <w:lang w:eastAsia="zh-CN" w:bidi="bn-BD"/>
              </w:rPr>
              <w:t xml:space="preserve"> exclusively take</w:t>
            </w:r>
            <w:r>
              <w:rPr>
                <w:rFonts w:cs="Arial"/>
                <w:szCs w:val="20"/>
                <w:lang w:eastAsia="zh-CN" w:bidi="bn-BD"/>
              </w:rPr>
              <w:t>s</w:t>
            </w:r>
            <w:r w:rsidRPr="00D349D0">
              <w:rPr>
                <w:rFonts w:cs="Arial"/>
                <w:szCs w:val="20"/>
                <w:lang w:eastAsia="zh-CN" w:bidi="bn-BD"/>
              </w:rPr>
              <w:t xml:space="preserve"> place locally on the device.</w:t>
            </w:r>
          </w:p>
        </w:tc>
      </w:tr>
      <w:tr w:rsidR="00E90DF2" w:rsidRPr="00D349D0" w14:paraId="1BB23E15" w14:textId="77777777" w:rsidTr="007E2B19">
        <w:tc>
          <w:tcPr>
            <w:tcW w:w="2258" w:type="dxa"/>
          </w:tcPr>
          <w:p w14:paraId="10A45BDE" w14:textId="41DD0756" w:rsidR="00E90DF2" w:rsidRPr="00D349D0" w:rsidRDefault="00E90DF2" w:rsidP="007E2B19">
            <w:pPr>
              <w:pStyle w:val="TableText"/>
              <w:rPr>
                <w:rFonts w:cs="Arial"/>
                <w:szCs w:val="20"/>
              </w:rPr>
            </w:pPr>
            <w:del w:id="1711" w:author="QC" w:date="2022-03-16T17:13:00Z">
              <w:r w:rsidRPr="00D349D0" w:rsidDel="008967A7">
                <w:rPr>
                  <w:rFonts w:cs="Arial"/>
                  <w:szCs w:val="20"/>
                </w:rPr>
                <w:delText>TS47_</w:delText>
              </w:r>
              <w:r w:rsidDel="008967A7">
                <w:rPr>
                  <w:rFonts w:cs="Arial"/>
                  <w:szCs w:val="20"/>
                </w:rPr>
                <w:delText>4</w:delText>
              </w:r>
              <w:r w:rsidRPr="00D349D0" w:rsidDel="008967A7">
                <w:rPr>
                  <w:rFonts w:cs="Arial"/>
                  <w:szCs w:val="20"/>
                </w:rPr>
                <w:delText>.1_REQ_00</w:delText>
              </w:r>
              <w:r w:rsidDel="008967A7">
                <w:rPr>
                  <w:rFonts w:cs="Arial"/>
                  <w:szCs w:val="20"/>
                </w:rPr>
                <w:delText>3.1</w:delText>
              </w:r>
            </w:del>
          </w:p>
        </w:tc>
        <w:tc>
          <w:tcPr>
            <w:tcW w:w="6668" w:type="dxa"/>
          </w:tcPr>
          <w:p w14:paraId="0C650D0C" w14:textId="0E4D8B96" w:rsidR="00E90DF2" w:rsidRPr="00D349D0" w:rsidRDefault="00E90DF2" w:rsidP="007E2B19">
            <w:pPr>
              <w:pStyle w:val="TableText"/>
              <w:rPr>
                <w:rFonts w:cs="Arial"/>
                <w:szCs w:val="20"/>
                <w:lang w:eastAsia="zh-CN" w:bidi="bn-BD"/>
              </w:rPr>
            </w:pPr>
            <w:del w:id="1712" w:author="QC" w:date="2022-03-16T17:13:00Z">
              <w:r w:rsidRPr="00D349D0" w:rsidDel="008967A7">
                <w:rPr>
                  <w:rFonts w:cs="Arial"/>
                  <w:szCs w:val="20"/>
                  <w:lang w:eastAsia="zh-CN" w:bidi="bn-BD"/>
                </w:rPr>
                <w:delText xml:space="preserve">The User SHOULD be allowed to </w:delText>
              </w:r>
              <w:r w:rsidDel="008967A7">
                <w:rPr>
                  <w:rFonts w:cs="Arial"/>
                  <w:szCs w:val="20"/>
                  <w:lang w:eastAsia="zh-CN" w:bidi="bn-BD"/>
                </w:rPr>
                <w:delText xml:space="preserve">control whether individual </w:delText>
              </w:r>
              <w:r w:rsidRPr="00D349D0" w:rsidDel="008967A7">
                <w:rPr>
                  <w:rFonts w:cs="Arial"/>
                  <w:szCs w:val="20"/>
                  <w:lang w:eastAsia="zh-CN" w:bidi="bn-BD"/>
                </w:rPr>
                <w:delText xml:space="preserve">AI </w:delText>
              </w:r>
              <w:r w:rsidDel="008967A7">
                <w:rPr>
                  <w:rFonts w:cs="Arial"/>
                  <w:szCs w:val="20"/>
                  <w:lang w:eastAsia="zh-CN" w:bidi="bn-BD"/>
                </w:rPr>
                <w:delText>applications</w:delText>
              </w:r>
              <w:r w:rsidRPr="00D349D0" w:rsidDel="008967A7">
                <w:rPr>
                  <w:rFonts w:cs="Arial"/>
                  <w:szCs w:val="20"/>
                  <w:lang w:eastAsia="zh-CN" w:bidi="bn-BD"/>
                </w:rPr>
                <w:delText xml:space="preserve"> are </w:delText>
              </w:r>
              <w:r w:rsidDel="008967A7">
                <w:rPr>
                  <w:rFonts w:cs="Arial"/>
                  <w:szCs w:val="20"/>
                  <w:lang w:eastAsia="zh-CN" w:bidi="bn-BD"/>
                </w:rPr>
                <w:delText>switched on</w:delText>
              </w:r>
              <w:r w:rsidRPr="00D349D0" w:rsidDel="008967A7">
                <w:rPr>
                  <w:rFonts w:cs="Arial"/>
                  <w:szCs w:val="20"/>
                  <w:lang w:eastAsia="zh-CN" w:bidi="bn-BD"/>
                </w:rPr>
                <w:delText>.</w:delText>
              </w:r>
            </w:del>
          </w:p>
        </w:tc>
      </w:tr>
      <w:tr w:rsidR="00E90DF2" w:rsidRPr="00D349D0" w14:paraId="644F75F9" w14:textId="77777777" w:rsidTr="007E2B19">
        <w:tc>
          <w:tcPr>
            <w:tcW w:w="2258" w:type="dxa"/>
          </w:tcPr>
          <w:p w14:paraId="2004725D" w14:textId="184BD060" w:rsidR="00E90DF2" w:rsidRPr="00D349D0" w:rsidRDefault="00E90DF2" w:rsidP="007E2B19">
            <w:pPr>
              <w:pStyle w:val="TableText"/>
              <w:rPr>
                <w:rFonts w:cs="Arial"/>
                <w:szCs w:val="20"/>
              </w:rPr>
            </w:pPr>
            <w:del w:id="1713" w:author="QC" w:date="2022-03-16T17:13:00Z">
              <w:r w:rsidRPr="00D349D0" w:rsidDel="008967A7">
                <w:rPr>
                  <w:rFonts w:cs="Arial"/>
                  <w:szCs w:val="20"/>
                </w:rPr>
                <w:delText>TS47_</w:delText>
              </w:r>
              <w:r w:rsidDel="008967A7">
                <w:rPr>
                  <w:rFonts w:cs="Arial"/>
                  <w:szCs w:val="20"/>
                </w:rPr>
                <w:delText>4</w:delText>
              </w:r>
              <w:r w:rsidRPr="00D349D0" w:rsidDel="008967A7">
                <w:rPr>
                  <w:rFonts w:cs="Arial"/>
                  <w:szCs w:val="20"/>
                </w:rPr>
                <w:delText>.1_REQ_00</w:delText>
              </w:r>
              <w:r w:rsidDel="008967A7">
                <w:rPr>
                  <w:rFonts w:cs="Arial"/>
                  <w:szCs w:val="20"/>
                </w:rPr>
                <w:delText>3.2</w:delText>
              </w:r>
            </w:del>
          </w:p>
        </w:tc>
        <w:tc>
          <w:tcPr>
            <w:tcW w:w="6668" w:type="dxa"/>
          </w:tcPr>
          <w:p w14:paraId="65A41F3E" w14:textId="1015046F" w:rsidR="00E90DF2" w:rsidRPr="00D349D0" w:rsidRDefault="00E90DF2" w:rsidP="007E2B19">
            <w:pPr>
              <w:pStyle w:val="TableText"/>
              <w:rPr>
                <w:rFonts w:cs="Arial"/>
                <w:szCs w:val="20"/>
                <w:lang w:eastAsia="zh-CN" w:bidi="bn-BD"/>
              </w:rPr>
            </w:pPr>
            <w:del w:id="1714" w:author="QC" w:date="2022-03-16T17:13:00Z">
              <w:r w:rsidRPr="00D349D0" w:rsidDel="008967A7">
                <w:rPr>
                  <w:rFonts w:cs="Arial"/>
                  <w:szCs w:val="20"/>
                  <w:lang w:eastAsia="zh-CN" w:bidi="bn-BD"/>
                </w:rPr>
                <w:delText xml:space="preserve">The User SHOULD be allowed to </w:delText>
              </w:r>
              <w:r w:rsidDel="008967A7">
                <w:rPr>
                  <w:rFonts w:cs="Arial"/>
                  <w:szCs w:val="20"/>
                  <w:lang w:eastAsia="zh-CN" w:bidi="bn-BD"/>
                </w:rPr>
                <w:delText xml:space="preserve">control whether individual </w:delText>
              </w:r>
              <w:r w:rsidRPr="00D349D0" w:rsidDel="008967A7">
                <w:rPr>
                  <w:rFonts w:cs="Arial"/>
                  <w:szCs w:val="20"/>
                  <w:lang w:eastAsia="zh-CN" w:bidi="bn-BD"/>
                </w:rPr>
                <w:delText xml:space="preserve">AI </w:delText>
              </w:r>
              <w:r w:rsidDel="008967A7">
                <w:rPr>
                  <w:rFonts w:cs="Arial"/>
                  <w:szCs w:val="20"/>
                  <w:lang w:eastAsia="zh-CN" w:bidi="bn-BD"/>
                </w:rPr>
                <w:delText>applications</w:delText>
              </w:r>
              <w:r w:rsidRPr="00D349D0" w:rsidDel="008967A7">
                <w:rPr>
                  <w:rFonts w:cs="Arial"/>
                  <w:szCs w:val="20"/>
                  <w:lang w:eastAsia="zh-CN" w:bidi="bn-BD"/>
                </w:rPr>
                <w:delText xml:space="preserve"> are </w:delText>
              </w:r>
              <w:r w:rsidDel="008967A7">
                <w:rPr>
                  <w:rFonts w:cs="Arial"/>
                  <w:szCs w:val="20"/>
                  <w:lang w:eastAsia="zh-CN" w:bidi="bn-BD"/>
                </w:rPr>
                <w:delText>switched off</w:delText>
              </w:r>
              <w:r w:rsidRPr="00D349D0" w:rsidDel="008967A7">
                <w:rPr>
                  <w:rFonts w:cs="Arial"/>
                  <w:szCs w:val="20"/>
                  <w:lang w:eastAsia="zh-CN" w:bidi="bn-BD"/>
                </w:rPr>
                <w:delText>.</w:delText>
              </w:r>
            </w:del>
          </w:p>
        </w:tc>
      </w:tr>
    </w:tbl>
    <w:p w14:paraId="576DB33D" w14:textId="77777777" w:rsidR="00E90DF2" w:rsidRDefault="00E90DF2" w:rsidP="00E90DF2">
      <w:pPr>
        <w:pStyle w:val="Heading4"/>
      </w:pPr>
      <w:r>
        <w:t xml:space="preserve">Preconditions </w:t>
      </w:r>
    </w:p>
    <w:p w14:paraId="693ADEEF" w14:textId="340EDA2D" w:rsidR="00936E9D" w:rsidRPr="004436F8" w:rsidRDefault="00E90DF2" w:rsidP="00E90DF2">
      <w:pPr>
        <w:pStyle w:val="NormalParagraph"/>
        <w:rPr>
          <w:lang w:eastAsia="zh-CN" w:bidi="bn-BD"/>
        </w:rPr>
      </w:pPr>
      <w:del w:id="1715" w:author="QC" w:date="2022-03-16T17:14:00Z">
        <w:r w:rsidDel="00936E9D">
          <w:rPr>
            <w:rFonts w:hint="eastAsia"/>
            <w:lang w:eastAsia="zh-CN" w:bidi="bn-BD"/>
          </w:rPr>
          <w:delText>N</w:delText>
        </w:r>
        <w:r w:rsidDel="00936E9D">
          <w:rPr>
            <w:lang w:eastAsia="zh-CN" w:bidi="bn-BD"/>
          </w:rPr>
          <w:delText>one.</w:delText>
        </w:r>
      </w:del>
      <w:ins w:id="1716" w:author="QC" w:date="2022-03-16T17:14:00Z">
        <w:r w:rsidR="00936E9D">
          <w:rPr>
            <w:lang w:eastAsia="zh-CN" w:bidi="bn-BD"/>
          </w:rPr>
          <w:t>DUT reset to factory default state</w:t>
        </w:r>
      </w:ins>
    </w:p>
    <w:p w14:paraId="6542FFF4" w14:textId="77777777" w:rsidR="00E90DF2" w:rsidRPr="00107B08" w:rsidRDefault="00E90DF2" w:rsidP="00E90DF2">
      <w:pPr>
        <w:pStyle w:val="Heading4"/>
      </w:pPr>
      <w:r w:rsidRPr="00107B08">
        <w:t xml:space="preserve">Initial </w:t>
      </w:r>
      <w:r>
        <w:t>C</w:t>
      </w:r>
      <w:r w:rsidRPr="00107B08">
        <w:t>onfiguration</w:t>
      </w:r>
    </w:p>
    <w:p w14:paraId="56622994" w14:textId="29C7AFB3" w:rsidR="00E90DF2" w:rsidRDefault="00E90DF2" w:rsidP="00E90DF2">
      <w:pPr>
        <w:rPr>
          <w:szCs w:val="22"/>
        </w:rPr>
      </w:pPr>
      <w:r>
        <w:rPr>
          <w:szCs w:val="22"/>
        </w:rPr>
        <w:t>DUT is Switched ON</w:t>
      </w:r>
      <w:ins w:id="1717" w:author="QC" w:date="2022-03-16T17:14:00Z">
        <w:r w:rsidR="00EA0D3A">
          <w:rPr>
            <w:szCs w:val="22"/>
          </w:rPr>
          <w:t xml:space="preserve"> and registered </w:t>
        </w:r>
      </w:ins>
      <w:ins w:id="1718" w:author="QC" w:date="2022-03-16T17:18:00Z">
        <w:r w:rsidR="00915A9A">
          <w:rPr>
            <w:szCs w:val="22"/>
          </w:rPr>
          <w:t>with</w:t>
        </w:r>
      </w:ins>
      <w:ins w:id="1719" w:author="QC" w:date="2022-03-16T17:14:00Z">
        <w:r w:rsidR="00EA0D3A">
          <w:rPr>
            <w:szCs w:val="22"/>
          </w:rPr>
          <w:t xml:space="preserve"> the network</w:t>
        </w:r>
      </w:ins>
      <w:r>
        <w:rPr>
          <w:szCs w:val="22"/>
        </w:rPr>
        <w:t>.</w:t>
      </w:r>
    </w:p>
    <w:p w14:paraId="0EE1E8DD" w14:textId="6CD94192" w:rsidR="00E90DF2" w:rsidRDefault="00E90DF2" w:rsidP="00E90DF2">
      <w:pPr>
        <w:rPr>
          <w:ins w:id="1720" w:author="QC" w:date="2022-03-16T17:14:00Z"/>
          <w:color w:val="000000"/>
        </w:rPr>
      </w:pPr>
      <w:r>
        <w:rPr>
          <w:color w:val="000000"/>
        </w:rPr>
        <w:t>OEM provides the AI applications list the DUT supports.</w:t>
      </w:r>
    </w:p>
    <w:p w14:paraId="65B56B5C" w14:textId="77777777" w:rsidR="00936E9D" w:rsidRDefault="00936E9D" w:rsidP="00E90DF2">
      <w:pPr>
        <w:rPr>
          <w:szCs w:val="22"/>
        </w:rPr>
      </w:pPr>
    </w:p>
    <w:p w14:paraId="0BAF0E73"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16A6C32E" w14:textId="77777777" w:rsidTr="007E2B19">
        <w:trPr>
          <w:tblHeader/>
        </w:trPr>
        <w:tc>
          <w:tcPr>
            <w:tcW w:w="813" w:type="dxa"/>
            <w:shd w:val="clear" w:color="auto" w:fill="C00000"/>
            <w:vAlign w:val="center"/>
          </w:tcPr>
          <w:p w14:paraId="55CA130A"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4449487D"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4A6EC5CA" w14:textId="77777777" w:rsidR="00E90DF2" w:rsidRDefault="00E90DF2" w:rsidP="007E2B19">
            <w:pPr>
              <w:pStyle w:val="TableHeader"/>
              <w:rPr>
                <w:color w:val="auto"/>
              </w:rPr>
            </w:pPr>
            <w:r>
              <w:rPr>
                <w:color w:val="auto"/>
              </w:rPr>
              <w:t>Expected result</w:t>
            </w:r>
          </w:p>
        </w:tc>
      </w:tr>
      <w:tr w:rsidR="00E90DF2" w14:paraId="37E5F497" w14:textId="77777777" w:rsidTr="007E2B19">
        <w:tc>
          <w:tcPr>
            <w:tcW w:w="813" w:type="dxa"/>
          </w:tcPr>
          <w:p w14:paraId="169A8BAA" w14:textId="77777777" w:rsidR="00E90DF2" w:rsidRDefault="00E90DF2" w:rsidP="007E2B19">
            <w:pPr>
              <w:pStyle w:val="TableText"/>
              <w:jc w:val="center"/>
            </w:pPr>
            <w:r>
              <w:t>1</w:t>
            </w:r>
          </w:p>
        </w:tc>
        <w:tc>
          <w:tcPr>
            <w:tcW w:w="2953" w:type="dxa"/>
          </w:tcPr>
          <w:p w14:paraId="41ECA4F7" w14:textId="41A87F67" w:rsidR="00E90DF2" w:rsidRDefault="00E90DF2" w:rsidP="007E2B19">
            <w:pPr>
              <w:pStyle w:val="TableText"/>
            </w:pPr>
            <w:del w:id="1721" w:author="QC" w:date="2022-03-16T17:15:00Z">
              <w:r w:rsidDel="00EA0D3A">
                <w:delText>Check l</w:delText>
              </w:r>
              <w:r w:rsidRPr="007C6B18" w:rsidDel="00EA0D3A">
                <w:delText xml:space="preserve">etter of commitment </w:delText>
              </w:r>
              <w:r w:rsidRPr="00F25F34" w:rsidDel="00EA0D3A">
                <w:delText xml:space="preserve">provided by </w:delText>
              </w:r>
              <w:r w:rsidDel="00EA0D3A">
                <w:delText>OEM.</w:delText>
              </w:r>
            </w:del>
            <w:ins w:id="1722" w:author="QC" w:date="2022-03-16T17:15:00Z">
              <w:r w:rsidR="00D55901">
                <w:t>Use each</w:t>
              </w:r>
              <w:r w:rsidR="00EA0D3A">
                <w:t xml:space="preserve"> AI </w:t>
              </w:r>
              <w:r w:rsidR="00D55901">
                <w:t>application</w:t>
              </w:r>
              <w:r w:rsidR="00EA0D3A">
                <w:t xml:space="preserve"> </w:t>
              </w:r>
              <w:r w:rsidR="00D55901">
                <w:t xml:space="preserve">that is enabled </w:t>
              </w:r>
            </w:ins>
            <w:ins w:id="1723" w:author="QC" w:date="2022-03-16T17:16:00Z">
              <w:r w:rsidR="00915D49">
                <w:t>on the device.</w:t>
              </w:r>
            </w:ins>
          </w:p>
        </w:tc>
        <w:tc>
          <w:tcPr>
            <w:tcW w:w="5237" w:type="dxa"/>
          </w:tcPr>
          <w:p w14:paraId="43668BE3" w14:textId="77777777" w:rsidR="00541479" w:rsidRDefault="00E90DF2" w:rsidP="007E2B19">
            <w:pPr>
              <w:pStyle w:val="TableText"/>
              <w:rPr>
                <w:ins w:id="1724" w:author="QC" w:date="2022-03-16T17:23:00Z"/>
              </w:rPr>
            </w:pPr>
            <w:del w:id="1725" w:author="QC" w:date="2022-03-16T17:16:00Z">
              <w:r w:rsidDel="00915D49">
                <w:delText>OEM</w:delText>
              </w:r>
              <w:r w:rsidRPr="007C6B18" w:rsidDel="00915D49">
                <w:delText xml:space="preserve"> provides a letter of commitment</w:delText>
              </w:r>
              <w:r w:rsidDel="00915D49">
                <w:delText xml:space="preserve"> </w:delText>
              </w:r>
              <w:r w:rsidRPr="007C6B18" w:rsidDel="00915D49">
                <w:delText xml:space="preserve">that </w:delText>
              </w:r>
              <w:r w:rsidRPr="008D660E" w:rsidDel="00915D49">
                <w:delText>declare</w:delText>
              </w:r>
              <w:r w:rsidRPr="007C6B18" w:rsidDel="00915D49">
                <w:delText>s</w:delText>
              </w:r>
              <w:r w:rsidDel="00915D49">
                <w:delText xml:space="preserve"> </w:delText>
              </w:r>
              <w:r w:rsidRPr="00651E1B" w:rsidDel="00915D49">
                <w:delText>AI Applications are switched off by default unless Personal Data processing exclusively takes place locally on the device</w:delText>
              </w:r>
              <w:r w:rsidDel="00915D49">
                <w:delText>.</w:delText>
              </w:r>
            </w:del>
            <w:ins w:id="1726" w:author="QC" w:date="2022-03-16T17:16:00Z">
              <w:r w:rsidR="00915D49">
                <w:t xml:space="preserve">Device performs the AI function </w:t>
              </w:r>
              <w:r w:rsidR="00915A9A">
                <w:t>as expected from the application</w:t>
              </w:r>
            </w:ins>
            <w:ins w:id="1727" w:author="QC" w:date="2022-03-16T17:23:00Z">
              <w:r w:rsidR="00541479">
                <w:t>.</w:t>
              </w:r>
            </w:ins>
          </w:p>
          <w:p w14:paraId="2E817804" w14:textId="1FB11886" w:rsidR="00E90DF2" w:rsidRDefault="00541479" w:rsidP="007E2B19">
            <w:pPr>
              <w:pStyle w:val="TableText"/>
            </w:pPr>
            <w:ins w:id="1728" w:author="QC" w:date="2022-03-16T17:23:00Z">
              <w:r>
                <w:t>D</w:t>
              </w:r>
            </w:ins>
            <w:ins w:id="1729" w:author="QC" w:date="2022-03-16T17:16:00Z">
              <w:r w:rsidR="00915A9A">
                <w:t xml:space="preserve">evice does not exchange </w:t>
              </w:r>
            </w:ins>
            <w:ins w:id="1730" w:author="QC" w:date="2022-03-16T17:23:00Z">
              <w:r>
                <w:t xml:space="preserve">any AI application </w:t>
              </w:r>
            </w:ins>
            <w:ins w:id="1731" w:author="QC" w:date="2022-03-16T17:16:00Z">
              <w:r w:rsidR="00915A9A">
                <w:t>data with</w:t>
              </w:r>
            </w:ins>
            <w:ins w:id="1732" w:author="QC" w:date="2022-03-16T17:17:00Z">
              <w:r w:rsidR="00915A9A">
                <w:t xml:space="preserve"> the network.</w:t>
              </w:r>
            </w:ins>
          </w:p>
        </w:tc>
      </w:tr>
      <w:tr w:rsidR="00E90DF2" w14:paraId="102FCB33" w14:textId="77777777" w:rsidTr="007E2B19">
        <w:tc>
          <w:tcPr>
            <w:tcW w:w="813" w:type="dxa"/>
          </w:tcPr>
          <w:p w14:paraId="0BE5151B" w14:textId="459C5DA9" w:rsidR="00E90DF2" w:rsidRDefault="00E90DF2" w:rsidP="007E2B19">
            <w:pPr>
              <w:pStyle w:val="TableText"/>
              <w:jc w:val="center"/>
              <w:rPr>
                <w:lang w:eastAsia="zh-CN"/>
              </w:rPr>
            </w:pPr>
            <w:del w:id="1733" w:author="QC" w:date="2022-03-16T17:14:00Z">
              <w:r w:rsidDel="00EA0D3A">
                <w:rPr>
                  <w:rFonts w:hint="eastAsia"/>
                  <w:lang w:eastAsia="zh-CN"/>
                </w:rPr>
                <w:delText>2</w:delText>
              </w:r>
            </w:del>
          </w:p>
        </w:tc>
        <w:tc>
          <w:tcPr>
            <w:tcW w:w="2953" w:type="dxa"/>
          </w:tcPr>
          <w:p w14:paraId="6E6774E3" w14:textId="3D3216AA" w:rsidR="00E90DF2" w:rsidRPr="007C6B18" w:rsidRDefault="00E90DF2" w:rsidP="007E2B19">
            <w:pPr>
              <w:pStyle w:val="TableText"/>
            </w:pPr>
            <w:del w:id="1734" w:author="QC" w:date="2022-03-16T17:14:00Z">
              <w:r w:rsidDel="00EA0D3A">
                <w:rPr>
                  <w:rFonts w:hint="eastAsia"/>
                  <w:lang w:eastAsia="zh-CN"/>
                </w:rPr>
                <w:delText>C</w:delText>
              </w:r>
              <w:r w:rsidDel="00EA0D3A">
                <w:rPr>
                  <w:lang w:eastAsia="zh-CN"/>
                </w:rPr>
                <w:delText xml:space="preserve">heck whether every </w:delText>
              </w:r>
              <w:r w:rsidDel="00EA0D3A">
                <w:rPr>
                  <w:rFonts w:cs="Arial"/>
                  <w:szCs w:val="20"/>
                  <w:lang w:eastAsia="zh-CN" w:bidi="bn-BD"/>
                </w:rPr>
                <w:delText>individual</w:delText>
              </w:r>
              <w:r w:rsidDel="00EA0D3A">
                <w:rPr>
                  <w:lang w:eastAsia="zh-CN"/>
                </w:rPr>
                <w:delText xml:space="preserve"> AI application can be switched on/off. </w:delText>
              </w:r>
            </w:del>
          </w:p>
        </w:tc>
        <w:tc>
          <w:tcPr>
            <w:tcW w:w="5237" w:type="dxa"/>
          </w:tcPr>
          <w:p w14:paraId="11FC1EA1" w14:textId="274CAB25" w:rsidR="00E90DF2" w:rsidRPr="007C6B18" w:rsidRDefault="00E90DF2" w:rsidP="007E2B19">
            <w:pPr>
              <w:pStyle w:val="TableText"/>
            </w:pPr>
            <w:del w:id="1735" w:author="QC" w:date="2022-03-16T17:14:00Z">
              <w:r w:rsidDel="00EA0D3A">
                <w:rPr>
                  <w:rFonts w:hint="eastAsia"/>
                </w:rPr>
                <w:delText>All</w:delText>
              </w:r>
              <w:r w:rsidDel="00EA0D3A">
                <w:delText xml:space="preserve"> the </w:delText>
              </w:r>
              <w:r w:rsidDel="00EA0D3A">
                <w:rPr>
                  <w:rFonts w:cs="Arial"/>
                  <w:szCs w:val="20"/>
                  <w:lang w:eastAsia="zh-CN" w:bidi="bn-BD"/>
                </w:rPr>
                <w:delText>individual</w:delText>
              </w:r>
              <w:r w:rsidDel="00EA0D3A">
                <w:delText xml:space="preserve"> AI applications can be switched on/off</w:delText>
              </w:r>
              <w:r w:rsidDel="00EA0D3A">
                <w:rPr>
                  <w:rFonts w:hint="eastAsia"/>
                  <w:lang w:eastAsia="zh-CN"/>
                </w:rPr>
                <w:delText xml:space="preserve"> </w:delText>
              </w:r>
              <w:r w:rsidDel="00EA0D3A">
                <w:rPr>
                  <w:lang w:eastAsia="zh-CN"/>
                </w:rPr>
                <w:delText>.</w:delText>
              </w:r>
            </w:del>
          </w:p>
        </w:tc>
      </w:tr>
    </w:tbl>
    <w:p w14:paraId="0479D0D3" w14:textId="77777777" w:rsidR="00E86485" w:rsidRPr="0002617F" w:rsidRDefault="00E86485" w:rsidP="00E86485">
      <w:pPr>
        <w:pStyle w:val="Heading3"/>
        <w:tabs>
          <w:tab w:val="clear" w:pos="431"/>
        </w:tabs>
        <w:rPr>
          <w:ins w:id="1736" w:author="QC" w:date="2022-03-16T17:12:00Z"/>
        </w:rPr>
      </w:pPr>
      <w:bookmarkStart w:id="1737" w:name="_Toc85612581"/>
      <w:ins w:id="1738" w:author="QC" w:date="2022-03-16T17:12:00Z">
        <w:r w:rsidRPr="0002617F">
          <w:t>AI Applications on-off</w:t>
        </w:r>
      </w:ins>
    </w:p>
    <w:p w14:paraId="504CD53D" w14:textId="77777777" w:rsidR="00E86485" w:rsidRPr="005C1020" w:rsidRDefault="00E86485" w:rsidP="00E86485">
      <w:pPr>
        <w:pStyle w:val="Heading4"/>
        <w:rPr>
          <w:ins w:id="1739" w:author="QC" w:date="2022-03-16T17:12:00Z"/>
        </w:rPr>
      </w:pPr>
      <w:ins w:id="1740" w:author="QC" w:date="2022-03-16T17:12:00Z">
        <w:r>
          <w:t>Test Purpose</w:t>
        </w:r>
      </w:ins>
    </w:p>
    <w:p w14:paraId="2E9D73E8" w14:textId="77777777" w:rsidR="00E86485" w:rsidRDefault="00E86485" w:rsidP="00E86485">
      <w:pPr>
        <w:rPr>
          <w:ins w:id="1741" w:author="QC" w:date="2022-03-16T17:12:00Z"/>
          <w:szCs w:val="22"/>
        </w:rPr>
      </w:pPr>
      <w:ins w:id="1742" w:author="QC" w:date="2022-03-16T17:12:00Z">
        <w:r>
          <w:rPr>
            <w:szCs w:val="22"/>
          </w:rPr>
          <w:t xml:space="preserve">To verify that </w:t>
        </w:r>
      </w:ins>
    </w:p>
    <w:p w14:paraId="2E448B5F" w14:textId="77777777" w:rsidR="00E86485" w:rsidRPr="00651E1B" w:rsidRDefault="00E86485" w:rsidP="00E86485">
      <w:pPr>
        <w:pStyle w:val="ListParagraph"/>
        <w:numPr>
          <w:ilvl w:val="0"/>
          <w:numId w:val="36"/>
        </w:numPr>
        <w:rPr>
          <w:ins w:id="1743" w:author="QC" w:date="2022-03-16T17:12:00Z"/>
          <w:szCs w:val="22"/>
        </w:rPr>
      </w:pPr>
      <w:ins w:id="1744" w:author="QC" w:date="2022-03-16T17:12:00Z">
        <w:r>
          <w:rPr>
            <w:color w:val="000000"/>
          </w:rPr>
          <w:t>User can control the AI applications on-off</w:t>
        </w:r>
      </w:ins>
    </w:p>
    <w:p w14:paraId="16A37F2D" w14:textId="77777777" w:rsidR="00E86485" w:rsidRDefault="00E86485" w:rsidP="00E86485">
      <w:pPr>
        <w:pStyle w:val="Heading4"/>
        <w:rPr>
          <w:ins w:id="1745" w:author="QC" w:date="2022-03-16T17:12:00Z"/>
        </w:rPr>
      </w:pPr>
      <w:ins w:id="1746" w:author="QC" w:date="2022-03-16T17:12:00Z">
        <w:r>
          <w:rPr>
            <w:rFonts w:hint="eastAsia"/>
          </w:rPr>
          <w:t>R</w:t>
        </w:r>
        <w:r>
          <w:t>eferenced Requirements</w:t>
        </w:r>
      </w:ins>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86485" w:rsidRPr="00D349D0" w14:paraId="4AE99051" w14:textId="77777777" w:rsidTr="002B57BE">
        <w:trPr>
          <w:ins w:id="1747" w:author="QC" w:date="2022-03-16T17:12:00Z"/>
        </w:trPr>
        <w:tc>
          <w:tcPr>
            <w:tcW w:w="2258" w:type="dxa"/>
          </w:tcPr>
          <w:p w14:paraId="0B3F6DF5" w14:textId="77777777" w:rsidR="00E86485" w:rsidRPr="00D349D0" w:rsidRDefault="00E86485" w:rsidP="002B57BE">
            <w:pPr>
              <w:pStyle w:val="TableText"/>
              <w:rPr>
                <w:ins w:id="1748" w:author="QC" w:date="2022-03-16T17:12:00Z"/>
                <w:rFonts w:cs="Arial"/>
                <w:szCs w:val="20"/>
              </w:rPr>
            </w:pPr>
            <w:ins w:id="1749" w:author="QC" w:date="2022-03-16T17:12:00Z">
              <w:r w:rsidRPr="00D349D0">
                <w:rPr>
                  <w:rFonts w:cs="Arial"/>
                  <w:szCs w:val="20"/>
                </w:rPr>
                <w:t>TS47_</w:t>
              </w:r>
              <w:r>
                <w:rPr>
                  <w:rFonts w:cs="Arial"/>
                  <w:szCs w:val="20"/>
                </w:rPr>
                <w:t>4</w:t>
              </w:r>
              <w:r w:rsidRPr="00D349D0">
                <w:rPr>
                  <w:rFonts w:cs="Arial"/>
                  <w:szCs w:val="20"/>
                </w:rPr>
                <w:t>.1_REQ_00</w:t>
              </w:r>
              <w:r>
                <w:rPr>
                  <w:rFonts w:cs="Arial"/>
                  <w:szCs w:val="20"/>
                </w:rPr>
                <w:t>3.1</w:t>
              </w:r>
            </w:ins>
          </w:p>
        </w:tc>
        <w:tc>
          <w:tcPr>
            <w:tcW w:w="6668" w:type="dxa"/>
          </w:tcPr>
          <w:p w14:paraId="1B69F505" w14:textId="77777777" w:rsidR="00E86485" w:rsidRPr="00D349D0" w:rsidRDefault="00E86485" w:rsidP="002B57BE">
            <w:pPr>
              <w:pStyle w:val="TableText"/>
              <w:rPr>
                <w:ins w:id="1750" w:author="QC" w:date="2022-03-16T17:12:00Z"/>
                <w:rFonts w:cs="Arial"/>
                <w:szCs w:val="20"/>
                <w:lang w:eastAsia="zh-CN" w:bidi="bn-BD"/>
              </w:rPr>
            </w:pPr>
            <w:ins w:id="1751" w:author="QC" w:date="2022-03-16T17:12:00Z">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on</w:t>
              </w:r>
              <w:r w:rsidRPr="00D349D0">
                <w:rPr>
                  <w:rFonts w:cs="Arial"/>
                  <w:szCs w:val="20"/>
                  <w:lang w:eastAsia="zh-CN" w:bidi="bn-BD"/>
                </w:rPr>
                <w:t>.</w:t>
              </w:r>
            </w:ins>
          </w:p>
        </w:tc>
      </w:tr>
      <w:tr w:rsidR="00E86485" w:rsidRPr="00D349D0" w14:paraId="5EE544F9" w14:textId="77777777" w:rsidTr="002B57BE">
        <w:trPr>
          <w:ins w:id="1752" w:author="QC" w:date="2022-03-16T17:12:00Z"/>
        </w:trPr>
        <w:tc>
          <w:tcPr>
            <w:tcW w:w="2258" w:type="dxa"/>
          </w:tcPr>
          <w:p w14:paraId="7D52428C" w14:textId="77777777" w:rsidR="00E86485" w:rsidRPr="00D349D0" w:rsidRDefault="00E86485" w:rsidP="002B57BE">
            <w:pPr>
              <w:pStyle w:val="TableText"/>
              <w:rPr>
                <w:ins w:id="1753" w:author="QC" w:date="2022-03-16T17:12:00Z"/>
                <w:rFonts w:cs="Arial"/>
                <w:szCs w:val="20"/>
              </w:rPr>
            </w:pPr>
            <w:ins w:id="1754" w:author="QC" w:date="2022-03-16T17:12:00Z">
              <w:r w:rsidRPr="00D349D0">
                <w:rPr>
                  <w:rFonts w:cs="Arial"/>
                  <w:szCs w:val="20"/>
                </w:rPr>
                <w:t>TS47_</w:t>
              </w:r>
              <w:r>
                <w:rPr>
                  <w:rFonts w:cs="Arial"/>
                  <w:szCs w:val="20"/>
                </w:rPr>
                <w:t>4</w:t>
              </w:r>
              <w:r w:rsidRPr="00D349D0">
                <w:rPr>
                  <w:rFonts w:cs="Arial"/>
                  <w:szCs w:val="20"/>
                </w:rPr>
                <w:t>.1_REQ_00</w:t>
              </w:r>
              <w:r>
                <w:rPr>
                  <w:rFonts w:cs="Arial"/>
                  <w:szCs w:val="20"/>
                </w:rPr>
                <w:t>3.2</w:t>
              </w:r>
            </w:ins>
          </w:p>
        </w:tc>
        <w:tc>
          <w:tcPr>
            <w:tcW w:w="6668" w:type="dxa"/>
          </w:tcPr>
          <w:p w14:paraId="57CFEDDE" w14:textId="77777777" w:rsidR="00E86485" w:rsidRPr="00D349D0" w:rsidRDefault="00E86485" w:rsidP="002B57BE">
            <w:pPr>
              <w:pStyle w:val="TableText"/>
              <w:rPr>
                <w:ins w:id="1755" w:author="QC" w:date="2022-03-16T17:12:00Z"/>
                <w:rFonts w:cs="Arial"/>
                <w:szCs w:val="20"/>
                <w:lang w:eastAsia="zh-CN" w:bidi="bn-BD"/>
              </w:rPr>
            </w:pPr>
            <w:ins w:id="1756" w:author="QC" w:date="2022-03-16T17:12:00Z">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off</w:t>
              </w:r>
              <w:r w:rsidRPr="00D349D0">
                <w:rPr>
                  <w:rFonts w:cs="Arial"/>
                  <w:szCs w:val="20"/>
                  <w:lang w:eastAsia="zh-CN" w:bidi="bn-BD"/>
                </w:rPr>
                <w:t>.</w:t>
              </w:r>
            </w:ins>
          </w:p>
        </w:tc>
      </w:tr>
    </w:tbl>
    <w:p w14:paraId="1C93F0CE" w14:textId="77777777" w:rsidR="00E86485" w:rsidRDefault="00E86485" w:rsidP="00E86485">
      <w:pPr>
        <w:pStyle w:val="Heading4"/>
        <w:rPr>
          <w:ins w:id="1757" w:author="QC" w:date="2022-03-16T17:12:00Z"/>
        </w:rPr>
      </w:pPr>
      <w:ins w:id="1758" w:author="QC" w:date="2022-03-16T17:12:00Z">
        <w:r>
          <w:t xml:space="preserve">Preconditions </w:t>
        </w:r>
      </w:ins>
    </w:p>
    <w:p w14:paraId="7289DB56" w14:textId="1AAF80AD" w:rsidR="00E86485" w:rsidRPr="004436F8" w:rsidRDefault="00915A9A" w:rsidP="00E86485">
      <w:pPr>
        <w:pStyle w:val="NormalParagraph"/>
        <w:rPr>
          <w:ins w:id="1759" w:author="QC" w:date="2022-03-16T17:12:00Z"/>
          <w:lang w:eastAsia="zh-CN" w:bidi="bn-BD"/>
        </w:rPr>
      </w:pPr>
      <w:ins w:id="1760" w:author="QC" w:date="2022-03-16T17:18:00Z">
        <w:r>
          <w:rPr>
            <w:lang w:eastAsia="zh-CN" w:bidi="bn-BD"/>
          </w:rPr>
          <w:t>DUT reset to factory default state</w:t>
        </w:r>
      </w:ins>
    </w:p>
    <w:p w14:paraId="2DB05D8A" w14:textId="77777777" w:rsidR="00E86485" w:rsidRPr="00107B08" w:rsidRDefault="00E86485" w:rsidP="00E86485">
      <w:pPr>
        <w:pStyle w:val="Heading4"/>
        <w:rPr>
          <w:ins w:id="1761" w:author="QC" w:date="2022-03-16T17:12:00Z"/>
        </w:rPr>
      </w:pPr>
      <w:ins w:id="1762" w:author="QC" w:date="2022-03-16T17:12:00Z">
        <w:r w:rsidRPr="00107B08">
          <w:t xml:space="preserve">Initial </w:t>
        </w:r>
        <w:r>
          <w:t>C</w:t>
        </w:r>
        <w:r w:rsidRPr="00107B08">
          <w:t>onfiguration</w:t>
        </w:r>
      </w:ins>
    </w:p>
    <w:p w14:paraId="5EDE18AA" w14:textId="7DDF9637" w:rsidR="00915A9A" w:rsidRDefault="00E86485" w:rsidP="00915A9A">
      <w:pPr>
        <w:rPr>
          <w:ins w:id="1763" w:author="QC" w:date="2022-03-16T17:18:00Z"/>
          <w:szCs w:val="22"/>
        </w:rPr>
      </w:pPr>
      <w:ins w:id="1764" w:author="QC" w:date="2022-03-16T17:12:00Z">
        <w:r>
          <w:rPr>
            <w:szCs w:val="22"/>
          </w:rPr>
          <w:t>DUT is Switched ON</w:t>
        </w:r>
      </w:ins>
      <w:ins w:id="1765" w:author="QC" w:date="2022-03-16T17:18:00Z">
        <w:r w:rsidR="00915A9A" w:rsidRPr="00915A9A">
          <w:rPr>
            <w:szCs w:val="22"/>
          </w:rPr>
          <w:t xml:space="preserve"> </w:t>
        </w:r>
        <w:r w:rsidR="00915A9A">
          <w:rPr>
            <w:szCs w:val="22"/>
          </w:rPr>
          <w:t>and registered with the network</w:t>
        </w:r>
      </w:ins>
      <w:ins w:id="1766" w:author="QC" w:date="2022-03-16T17:12:00Z">
        <w:r>
          <w:rPr>
            <w:szCs w:val="22"/>
          </w:rPr>
          <w:t>.</w:t>
        </w:r>
      </w:ins>
    </w:p>
    <w:p w14:paraId="682D2AE2" w14:textId="77777777" w:rsidR="00E86485" w:rsidRDefault="00E86485" w:rsidP="00E86485">
      <w:pPr>
        <w:rPr>
          <w:ins w:id="1767" w:author="QC" w:date="2022-03-16T17:12:00Z"/>
          <w:szCs w:val="22"/>
        </w:rPr>
      </w:pPr>
      <w:ins w:id="1768" w:author="QC" w:date="2022-03-16T17:12:00Z">
        <w:r>
          <w:rPr>
            <w:color w:val="000000"/>
          </w:rPr>
          <w:t>OEM provides the AI applications list the DUT supports.</w:t>
        </w:r>
      </w:ins>
    </w:p>
    <w:p w14:paraId="27D31F42" w14:textId="77777777" w:rsidR="00E86485" w:rsidRPr="00107B08" w:rsidRDefault="00E86485" w:rsidP="00E86485">
      <w:pPr>
        <w:pStyle w:val="Heading4"/>
        <w:rPr>
          <w:ins w:id="1769" w:author="QC" w:date="2022-03-16T17:12:00Z"/>
        </w:rPr>
      </w:pPr>
      <w:ins w:id="1770" w:author="QC" w:date="2022-03-16T17:12:00Z">
        <w:r w:rsidRPr="00107B08">
          <w:t>Test procedure</w:t>
        </w:r>
      </w:ins>
    </w:p>
    <w:tbl>
      <w:tblPr>
        <w:tblStyle w:val="TableGrid"/>
        <w:tblW w:w="0" w:type="auto"/>
        <w:tblInd w:w="57" w:type="dxa"/>
        <w:tblLook w:val="04A0" w:firstRow="1" w:lastRow="0" w:firstColumn="1" w:lastColumn="0" w:noHBand="0" w:noVBand="1"/>
      </w:tblPr>
      <w:tblGrid>
        <w:gridCol w:w="813"/>
        <w:gridCol w:w="2953"/>
        <w:gridCol w:w="5237"/>
      </w:tblGrid>
      <w:tr w:rsidR="00A24C13" w14:paraId="63F3D718" w14:textId="77777777" w:rsidTr="002B57BE">
        <w:trPr>
          <w:tblHeader/>
          <w:ins w:id="1771" w:author="QC" w:date="2022-03-16T17:12:00Z"/>
        </w:trPr>
        <w:tc>
          <w:tcPr>
            <w:tcW w:w="813" w:type="dxa"/>
            <w:shd w:val="clear" w:color="auto" w:fill="C00000"/>
            <w:vAlign w:val="center"/>
          </w:tcPr>
          <w:p w14:paraId="6962E3D1" w14:textId="77777777" w:rsidR="00E86485" w:rsidRDefault="00E86485" w:rsidP="002B57BE">
            <w:pPr>
              <w:pStyle w:val="TableHeader"/>
              <w:rPr>
                <w:ins w:id="1772" w:author="QC" w:date="2022-03-16T17:12:00Z"/>
                <w:color w:val="auto"/>
              </w:rPr>
            </w:pPr>
            <w:ins w:id="1773" w:author="QC" w:date="2022-03-16T17:12:00Z">
              <w:r>
                <w:rPr>
                  <w:color w:val="auto"/>
                </w:rPr>
                <w:t>Step</w:t>
              </w:r>
            </w:ins>
          </w:p>
        </w:tc>
        <w:tc>
          <w:tcPr>
            <w:tcW w:w="2953" w:type="dxa"/>
            <w:shd w:val="clear" w:color="auto" w:fill="C00000"/>
            <w:vAlign w:val="center"/>
          </w:tcPr>
          <w:p w14:paraId="11CAB5A6" w14:textId="77777777" w:rsidR="00E86485" w:rsidRDefault="00E86485" w:rsidP="002B57BE">
            <w:pPr>
              <w:pStyle w:val="TableHeader"/>
              <w:rPr>
                <w:ins w:id="1774" w:author="QC" w:date="2022-03-16T17:12:00Z"/>
                <w:color w:val="auto"/>
              </w:rPr>
            </w:pPr>
            <w:ins w:id="1775" w:author="QC" w:date="2022-03-16T17:12:00Z">
              <w:r>
                <w:rPr>
                  <w:color w:val="auto"/>
                </w:rPr>
                <w:t>Test procedure</w:t>
              </w:r>
            </w:ins>
          </w:p>
        </w:tc>
        <w:tc>
          <w:tcPr>
            <w:tcW w:w="5237" w:type="dxa"/>
            <w:shd w:val="clear" w:color="auto" w:fill="C00000"/>
            <w:vAlign w:val="center"/>
          </w:tcPr>
          <w:p w14:paraId="28A76A49" w14:textId="77777777" w:rsidR="00E86485" w:rsidRDefault="00E86485" w:rsidP="002B57BE">
            <w:pPr>
              <w:pStyle w:val="TableHeader"/>
              <w:rPr>
                <w:ins w:id="1776" w:author="QC" w:date="2022-03-16T17:12:00Z"/>
                <w:color w:val="auto"/>
              </w:rPr>
            </w:pPr>
            <w:ins w:id="1777" w:author="QC" w:date="2022-03-16T17:12:00Z">
              <w:r>
                <w:rPr>
                  <w:color w:val="auto"/>
                </w:rPr>
                <w:t>Expected result</w:t>
              </w:r>
            </w:ins>
          </w:p>
        </w:tc>
      </w:tr>
      <w:tr w:rsidR="0015260D" w14:paraId="573FD6D3" w14:textId="77777777" w:rsidTr="002B57BE">
        <w:trPr>
          <w:ins w:id="1778" w:author="QC" w:date="2022-03-16T17:12:00Z"/>
        </w:trPr>
        <w:tc>
          <w:tcPr>
            <w:tcW w:w="813" w:type="dxa"/>
          </w:tcPr>
          <w:p w14:paraId="01383C1C" w14:textId="77777777" w:rsidR="00E86485" w:rsidRDefault="00E86485" w:rsidP="002B57BE">
            <w:pPr>
              <w:pStyle w:val="TableText"/>
              <w:jc w:val="center"/>
              <w:rPr>
                <w:ins w:id="1779" w:author="QC" w:date="2022-03-16T17:12:00Z"/>
                <w:lang w:eastAsia="zh-CN"/>
              </w:rPr>
            </w:pPr>
            <w:ins w:id="1780" w:author="QC" w:date="2022-03-16T17:12:00Z">
              <w:r>
                <w:rPr>
                  <w:rFonts w:hint="eastAsia"/>
                  <w:lang w:eastAsia="zh-CN"/>
                </w:rPr>
                <w:t>2</w:t>
              </w:r>
            </w:ins>
          </w:p>
        </w:tc>
        <w:tc>
          <w:tcPr>
            <w:tcW w:w="2953" w:type="dxa"/>
          </w:tcPr>
          <w:p w14:paraId="6566B6BE" w14:textId="77777777" w:rsidR="00E86485" w:rsidRPr="007C6B18" w:rsidRDefault="00E86485" w:rsidP="002B57BE">
            <w:pPr>
              <w:pStyle w:val="TableText"/>
              <w:rPr>
                <w:ins w:id="1781" w:author="QC" w:date="2022-03-16T17:12:00Z"/>
              </w:rPr>
            </w:pPr>
            <w:ins w:id="1782" w:author="QC" w:date="2022-03-16T17:12:00Z">
              <w:r>
                <w:rPr>
                  <w:rFonts w:hint="eastAsia"/>
                  <w:lang w:eastAsia="zh-CN"/>
                </w:rPr>
                <w:t>C</w:t>
              </w:r>
              <w:r>
                <w:rPr>
                  <w:lang w:eastAsia="zh-CN"/>
                </w:rPr>
                <w:t xml:space="preserve">heck whether every </w:t>
              </w:r>
              <w:r>
                <w:rPr>
                  <w:rFonts w:cs="Arial"/>
                  <w:szCs w:val="20"/>
                  <w:lang w:eastAsia="zh-CN" w:bidi="bn-BD"/>
                </w:rPr>
                <w:t>individual</w:t>
              </w:r>
              <w:r>
                <w:rPr>
                  <w:lang w:eastAsia="zh-CN"/>
                </w:rPr>
                <w:t xml:space="preserve"> AI application can be switched on/off. </w:t>
              </w:r>
            </w:ins>
          </w:p>
        </w:tc>
        <w:tc>
          <w:tcPr>
            <w:tcW w:w="5237" w:type="dxa"/>
          </w:tcPr>
          <w:p w14:paraId="307D762F" w14:textId="77777777" w:rsidR="00E86485" w:rsidRPr="007C6B18" w:rsidRDefault="00E86485" w:rsidP="002B57BE">
            <w:pPr>
              <w:pStyle w:val="TableText"/>
              <w:rPr>
                <w:ins w:id="1783" w:author="QC" w:date="2022-03-16T17:12:00Z"/>
              </w:rPr>
            </w:pPr>
            <w:ins w:id="1784" w:author="QC" w:date="2022-03-16T17:12:00Z">
              <w:r>
                <w:rPr>
                  <w:rFonts w:hint="eastAsia"/>
                </w:rPr>
                <w:t>All</w:t>
              </w:r>
              <w:r>
                <w:t xml:space="preserve"> the </w:t>
              </w:r>
              <w:r>
                <w:rPr>
                  <w:rFonts w:cs="Arial"/>
                  <w:szCs w:val="20"/>
                  <w:lang w:eastAsia="zh-CN" w:bidi="bn-BD"/>
                </w:rPr>
                <w:t>individual</w:t>
              </w:r>
              <w:r>
                <w:t xml:space="preserve"> AI applications can be switched on/off</w:t>
              </w:r>
              <w:r>
                <w:rPr>
                  <w:rFonts w:hint="eastAsia"/>
                  <w:lang w:eastAsia="zh-CN"/>
                </w:rPr>
                <w:t xml:space="preserve"> </w:t>
              </w:r>
              <w:r>
                <w:rPr>
                  <w:lang w:eastAsia="zh-CN"/>
                </w:rPr>
                <w:t>.</w:t>
              </w:r>
            </w:ins>
          </w:p>
        </w:tc>
      </w:tr>
    </w:tbl>
    <w:p w14:paraId="08FAE0C2" w14:textId="77777777" w:rsidR="00E86485" w:rsidRDefault="00E86485" w:rsidP="00915A9A">
      <w:pPr>
        <w:pStyle w:val="NormalParagraph"/>
        <w:rPr>
          <w:ins w:id="1785" w:author="QC" w:date="2022-03-16T17:12:00Z"/>
        </w:rPr>
      </w:pPr>
    </w:p>
    <w:p w14:paraId="14932CA9" w14:textId="767F3400" w:rsidR="00E90DF2" w:rsidRPr="0002617F" w:rsidRDefault="7BCA03ED" w:rsidP="00E90DF2">
      <w:pPr>
        <w:pStyle w:val="Heading3"/>
        <w:tabs>
          <w:tab w:val="clear" w:pos="431"/>
        </w:tabs>
      </w:pPr>
      <w:r>
        <w:t>Responsibility of a Data Processor related to AI applications</w:t>
      </w:r>
      <w:bookmarkEnd w:id="1737"/>
    </w:p>
    <w:p w14:paraId="6D250DA8" w14:textId="77777777" w:rsidR="00E90DF2" w:rsidRPr="005C1020" w:rsidRDefault="00E90DF2" w:rsidP="00E90DF2">
      <w:pPr>
        <w:pStyle w:val="Heading4"/>
      </w:pPr>
      <w:r>
        <w:t>Test Purpose</w:t>
      </w:r>
    </w:p>
    <w:p w14:paraId="4189E410" w14:textId="77777777" w:rsidR="00E90DF2" w:rsidRDefault="00E90DF2" w:rsidP="00E90DF2">
      <w:pPr>
        <w:rPr>
          <w:szCs w:val="22"/>
        </w:rPr>
      </w:pPr>
      <w:r>
        <w:rPr>
          <w:szCs w:val="22"/>
        </w:rPr>
        <w:t xml:space="preserve">To verify that </w:t>
      </w:r>
      <w:bookmarkStart w:id="1786" w:name="_Hlk84174251"/>
      <w:r w:rsidRPr="00B74D1F">
        <w:rPr>
          <w:szCs w:val="22"/>
        </w:rPr>
        <w:t>a Data Processor</w:t>
      </w:r>
      <w:bookmarkEnd w:id="1786"/>
      <w:r w:rsidRPr="00B74D1F">
        <w:rPr>
          <w:szCs w:val="22"/>
        </w:rPr>
        <w:t xml:space="preserve"> related to AI applications ha</w:t>
      </w:r>
      <w:r>
        <w:rPr>
          <w:szCs w:val="22"/>
        </w:rPr>
        <w:t>s</w:t>
      </w:r>
      <w:r w:rsidRPr="00B74D1F">
        <w:rPr>
          <w:szCs w:val="22"/>
        </w:rPr>
        <w:t xml:space="preserve"> the </w:t>
      </w:r>
      <w:bookmarkStart w:id="1787" w:name="_Hlk84174230"/>
      <w:r w:rsidRPr="00B74D1F">
        <w:rPr>
          <w:szCs w:val="22"/>
        </w:rPr>
        <w:t>responsibility</w:t>
      </w:r>
      <w:bookmarkEnd w:id="1787"/>
      <w:r w:rsidRPr="00B74D1F">
        <w:rPr>
          <w:szCs w:val="22"/>
        </w:rPr>
        <w:t xml:space="preserve"> to</w:t>
      </w:r>
    </w:p>
    <w:p w14:paraId="61FF015E" w14:textId="77777777" w:rsidR="00E90DF2" w:rsidRPr="00B74D1F" w:rsidRDefault="00E90DF2" w:rsidP="00E90DF2">
      <w:pPr>
        <w:pStyle w:val="TableText"/>
        <w:rPr>
          <w:sz w:val="22"/>
          <w:lang w:eastAsia="zh-CN" w:bidi="bn-BD"/>
        </w:rPr>
      </w:pPr>
      <w:r w:rsidRPr="00B74D1F">
        <w:rPr>
          <w:sz w:val="22"/>
          <w:lang w:eastAsia="zh-CN" w:bidi="bn-BD"/>
        </w:rPr>
        <w:t xml:space="preserve">1) </w:t>
      </w:r>
      <w:r>
        <w:rPr>
          <w:sz w:val="22"/>
          <w:lang w:eastAsia="zh-CN" w:bidi="bn-BD"/>
        </w:rPr>
        <w:t xml:space="preserve"> </w:t>
      </w:r>
      <w:r w:rsidRPr="00B74D1F">
        <w:rPr>
          <w:sz w:val="22"/>
          <w:lang w:eastAsia="zh-CN" w:bidi="bn-BD"/>
        </w:rPr>
        <w:t>Be transparent with the User on the nature of the input data used in the AI processing (e.g. personal files, biometrics, …).</w:t>
      </w:r>
    </w:p>
    <w:p w14:paraId="0EE45EE6" w14:textId="77777777" w:rsidR="00E90DF2" w:rsidRPr="00B74D1F" w:rsidRDefault="00E90DF2" w:rsidP="00E90DF2">
      <w:pPr>
        <w:pStyle w:val="TableText"/>
        <w:rPr>
          <w:sz w:val="22"/>
          <w:lang w:eastAsia="zh-CN" w:bidi="bn-BD"/>
        </w:rPr>
      </w:pPr>
      <w:r w:rsidRPr="00B74D1F">
        <w:rPr>
          <w:sz w:val="22"/>
          <w:lang w:eastAsia="zh-CN" w:bidi="bn-BD"/>
        </w:rPr>
        <w:t>2)  Forbid transferring personal data processing off the device except if the User has explicitly agreed or other legal basis has been satisfied in accordance with the law.</w:t>
      </w:r>
    </w:p>
    <w:p w14:paraId="6A1958AC" w14:textId="77777777" w:rsidR="00E90DF2" w:rsidRPr="00B74D1F" w:rsidRDefault="00E90DF2" w:rsidP="00E90DF2">
      <w:pPr>
        <w:rPr>
          <w:szCs w:val="22"/>
        </w:rPr>
      </w:pPr>
      <w:r w:rsidRPr="00B74D1F">
        <w:rPr>
          <w:szCs w:val="22"/>
        </w:rPr>
        <w:t>3)  Forbid transferring results of on-device AI processing containing personal data off the device except if the User has explicitly agreed or other legal basis has been satisfied in accordance with the law.</w:t>
      </w:r>
    </w:p>
    <w:p w14:paraId="696BA462" w14:textId="77777777" w:rsidR="00E90DF2" w:rsidRDefault="00E90DF2" w:rsidP="00E90DF2">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2B1879" w14:paraId="12443139" w14:textId="77777777" w:rsidTr="007E2B19">
        <w:tc>
          <w:tcPr>
            <w:tcW w:w="2258" w:type="dxa"/>
          </w:tcPr>
          <w:p w14:paraId="618E4500" w14:textId="77777777" w:rsidR="00E90DF2" w:rsidRPr="002B1879" w:rsidRDefault="00E90DF2" w:rsidP="007E2B19">
            <w:pPr>
              <w:pStyle w:val="TableText"/>
              <w:rPr>
                <w:rFonts w:cs="Arial"/>
                <w:szCs w:val="20"/>
              </w:rPr>
            </w:pPr>
            <w:r w:rsidRPr="002B1879">
              <w:rPr>
                <w:rFonts w:cs="Arial"/>
                <w:szCs w:val="20"/>
              </w:rPr>
              <w:t>TS47_</w:t>
            </w:r>
            <w:r>
              <w:rPr>
                <w:rFonts w:cs="Arial"/>
                <w:szCs w:val="20"/>
              </w:rPr>
              <w:t>4</w:t>
            </w:r>
            <w:r w:rsidRPr="002B1879">
              <w:rPr>
                <w:rFonts w:cs="Arial"/>
                <w:szCs w:val="20"/>
              </w:rPr>
              <w:t>.1_REQ_00</w:t>
            </w:r>
            <w:r>
              <w:rPr>
                <w:rFonts w:cs="Arial"/>
                <w:szCs w:val="20"/>
              </w:rPr>
              <w:t>4</w:t>
            </w:r>
          </w:p>
        </w:tc>
        <w:tc>
          <w:tcPr>
            <w:tcW w:w="6668" w:type="dxa"/>
          </w:tcPr>
          <w:p w14:paraId="29FA0571" w14:textId="77777777" w:rsidR="00E90DF2" w:rsidRPr="00A701D4" w:rsidRDefault="00E90DF2" w:rsidP="007E2B19">
            <w:pPr>
              <w:pStyle w:val="TableText"/>
              <w:rPr>
                <w:rFonts w:cs="Arial"/>
                <w:szCs w:val="20"/>
                <w:lang w:eastAsia="zh-CN" w:bidi="bn-BD"/>
              </w:rPr>
            </w:pPr>
            <w:r w:rsidRPr="002E081A">
              <w:rPr>
                <w:rFonts w:cs="Arial"/>
                <w:szCs w:val="20"/>
                <w:lang w:eastAsia="zh-CN" w:bidi="bn-BD"/>
              </w:rPr>
              <w:t xml:space="preserve">The AI </w:t>
            </w:r>
            <w:r>
              <w:rPr>
                <w:rFonts w:cs="Arial"/>
                <w:szCs w:val="20"/>
                <w:lang w:eastAsia="zh-CN" w:bidi="bn-BD"/>
              </w:rPr>
              <w:t>Application</w:t>
            </w:r>
            <w:r w:rsidRPr="002E081A">
              <w:rPr>
                <w:rFonts w:cs="Arial"/>
                <w:szCs w:val="20"/>
                <w:lang w:eastAsia="zh-CN" w:bidi="bn-BD"/>
              </w:rPr>
              <w:t xml:space="preserve"> on the AI Mobile Device SHALL be designed in such a way that a Data Processor will have the responsibility to:</w:t>
            </w:r>
          </w:p>
          <w:p w14:paraId="77AF7DDD" w14:textId="77777777" w:rsidR="00E90DF2" w:rsidRDefault="00E90DF2" w:rsidP="007E2B19">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(e</w:t>
            </w:r>
            <w:r>
              <w:rPr>
                <w:rFonts w:cs="Arial"/>
                <w:szCs w:val="20"/>
                <w:lang w:eastAsia="zh-CN" w:bidi="bn-BD"/>
              </w:rPr>
              <w:t>.</w:t>
            </w:r>
            <w:r w:rsidRPr="00A701D4">
              <w:rPr>
                <w:rFonts w:cs="Arial"/>
                <w:szCs w:val="20"/>
                <w:lang w:eastAsia="zh-CN" w:bidi="bn-BD"/>
              </w:rPr>
              <w:t>g</w:t>
            </w:r>
            <w:r>
              <w:rPr>
                <w:rFonts w:cs="Arial"/>
                <w:szCs w:val="20"/>
                <w:lang w:eastAsia="zh-CN" w:bidi="bn-BD"/>
              </w:rPr>
              <w:t>.</w:t>
            </w:r>
            <w:r w:rsidRPr="00A701D4">
              <w:rPr>
                <w:rFonts w:cs="Arial"/>
                <w:szCs w:val="20"/>
                <w:lang w:eastAsia="zh-CN" w:bidi="bn-BD"/>
              </w:rPr>
              <w:t xml:space="preserve"> personal files, biometrics, …)</w:t>
            </w:r>
            <w:r>
              <w:rPr>
                <w:rFonts w:cs="Arial"/>
                <w:szCs w:val="20"/>
                <w:lang w:eastAsia="zh-CN" w:bidi="bn-BD"/>
              </w:rPr>
              <w:t>.</w:t>
            </w:r>
          </w:p>
          <w:p w14:paraId="227C81DF" w14:textId="77777777" w:rsidR="00E90DF2" w:rsidRPr="0068208A" w:rsidRDefault="00E90DF2" w:rsidP="007E2B19">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1D8F01C9" w14:textId="77777777" w:rsidR="00E90DF2" w:rsidRPr="002B1879" w:rsidRDefault="00E90DF2" w:rsidP="007E2B19">
            <w:pPr>
              <w:pStyle w:val="TableText"/>
              <w:rPr>
                <w:rFonts w:cs="Arial"/>
                <w:szCs w:val="20"/>
                <w:lang w:eastAsia="zh-CN" w:bidi="bn-BD"/>
              </w:rPr>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or other legal basis has been satisfied in accordance with the law</w:t>
            </w:r>
            <w:r>
              <w:rPr>
                <w:rFonts w:cs="Arial"/>
              </w:rPr>
              <w:t>.</w:t>
            </w:r>
          </w:p>
        </w:tc>
      </w:tr>
    </w:tbl>
    <w:p w14:paraId="5D2109D5" w14:textId="77777777" w:rsidR="00E90DF2" w:rsidRDefault="00E90DF2" w:rsidP="00E90DF2">
      <w:pPr>
        <w:pStyle w:val="Heading4"/>
      </w:pPr>
      <w:r>
        <w:t xml:space="preserve">Preconditions </w:t>
      </w:r>
    </w:p>
    <w:p w14:paraId="57831E13"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5C2595BE" w14:textId="77777777" w:rsidR="00E90DF2" w:rsidRPr="00107B08" w:rsidRDefault="00E90DF2" w:rsidP="00E90DF2">
      <w:pPr>
        <w:pStyle w:val="Heading4"/>
      </w:pPr>
      <w:r w:rsidRPr="00107B08">
        <w:t xml:space="preserve">Initial </w:t>
      </w:r>
      <w:r>
        <w:t>C</w:t>
      </w:r>
      <w:r w:rsidRPr="00107B08">
        <w:t>onfiguration</w:t>
      </w:r>
    </w:p>
    <w:p w14:paraId="28EE87DF" w14:textId="77777777" w:rsidR="00E90DF2" w:rsidRDefault="00E90DF2" w:rsidP="00E90DF2">
      <w:pPr>
        <w:rPr>
          <w:szCs w:val="22"/>
        </w:rPr>
      </w:pPr>
      <w:r>
        <w:rPr>
          <w:rFonts w:hint="eastAsia"/>
        </w:rPr>
        <w:t>N</w:t>
      </w:r>
      <w:r>
        <w:t>one.</w:t>
      </w:r>
    </w:p>
    <w:p w14:paraId="61DF346D"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3F114C9F" w14:textId="77777777" w:rsidTr="007E2B19">
        <w:trPr>
          <w:tblHeader/>
        </w:trPr>
        <w:tc>
          <w:tcPr>
            <w:tcW w:w="813" w:type="dxa"/>
            <w:shd w:val="clear" w:color="auto" w:fill="C00000"/>
            <w:vAlign w:val="center"/>
          </w:tcPr>
          <w:p w14:paraId="4AEB1F33"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3918CD0E"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077F70A6" w14:textId="77777777" w:rsidR="00E90DF2" w:rsidRDefault="00E90DF2" w:rsidP="007E2B19">
            <w:pPr>
              <w:pStyle w:val="TableHeader"/>
              <w:rPr>
                <w:color w:val="auto"/>
              </w:rPr>
            </w:pPr>
            <w:r>
              <w:rPr>
                <w:color w:val="auto"/>
              </w:rPr>
              <w:t>Expected result</w:t>
            </w:r>
          </w:p>
        </w:tc>
      </w:tr>
      <w:tr w:rsidR="00E90DF2" w14:paraId="5F7F29BD" w14:textId="77777777" w:rsidTr="007E2B19">
        <w:tc>
          <w:tcPr>
            <w:tcW w:w="813" w:type="dxa"/>
          </w:tcPr>
          <w:p w14:paraId="15B55212" w14:textId="77777777" w:rsidR="00E90DF2" w:rsidRPr="00BF32E6" w:rsidRDefault="00E90DF2" w:rsidP="007E2B19">
            <w:pPr>
              <w:pStyle w:val="TableText"/>
              <w:jc w:val="center"/>
            </w:pPr>
            <w:r>
              <w:t>1</w:t>
            </w:r>
          </w:p>
        </w:tc>
        <w:tc>
          <w:tcPr>
            <w:tcW w:w="2953" w:type="dxa"/>
          </w:tcPr>
          <w:p w14:paraId="681A3C00" w14:textId="2C153AFB" w:rsidR="00E90DF2" w:rsidRDefault="00E90DF2" w:rsidP="007E2B19">
            <w:pPr>
              <w:pStyle w:val="TableText"/>
            </w:pPr>
            <w:r>
              <w:t>Check l</w:t>
            </w:r>
            <w:r w:rsidRPr="007C6B18">
              <w:t xml:space="preserve">etter of commitment </w:t>
            </w:r>
            <w:r w:rsidRPr="00F25F34">
              <w:t xml:space="preserve">provided by </w:t>
            </w:r>
            <w:r>
              <w:t>OEM.</w:t>
            </w:r>
          </w:p>
        </w:tc>
        <w:tc>
          <w:tcPr>
            <w:tcW w:w="5237" w:type="dxa"/>
          </w:tcPr>
          <w:p w14:paraId="517CC66F" w14:textId="468BEFCA" w:rsidR="00E90DF2" w:rsidRPr="00A701D4" w:rsidDel="00597167" w:rsidRDefault="00E90DF2" w:rsidP="00597167">
            <w:pPr>
              <w:pStyle w:val="TableText"/>
              <w:rPr>
                <w:del w:id="1788" w:author="QC" w:date="2022-03-16T17:20:00Z"/>
                <w:rFonts w:cs="Arial"/>
                <w:szCs w:val="20"/>
                <w:lang w:eastAsia="zh-CN" w:bidi="bn-BD"/>
              </w:rPr>
            </w:pPr>
            <w:r>
              <w:t xml:space="preserve">OEM </w:t>
            </w:r>
            <w:r w:rsidRPr="007C6B18">
              <w:t>provides a letter of commitment</w:t>
            </w:r>
            <w:r>
              <w:t xml:space="preserve"> </w:t>
            </w:r>
            <w:r w:rsidRPr="007C6B18">
              <w:t xml:space="preserve">that </w:t>
            </w:r>
            <w:r w:rsidRPr="008D660E">
              <w:t>declare</w:t>
            </w:r>
            <w:r w:rsidRPr="007C6B18">
              <w:t>s</w:t>
            </w:r>
            <w:r>
              <w:t xml:space="preserve"> t</w:t>
            </w:r>
            <w:r w:rsidRPr="002E081A">
              <w:rPr>
                <w:rFonts w:cs="Arial"/>
                <w:szCs w:val="20"/>
                <w:lang w:eastAsia="zh-CN" w:bidi="bn-BD"/>
              </w:rPr>
              <w:t>he</w:t>
            </w:r>
            <w:ins w:id="1789" w:author="QC" w:date="2022-03-16T17:20:00Z">
              <w:r w:rsidR="00597167">
                <w:rPr>
                  <w:rFonts w:cs="Arial"/>
                  <w:szCs w:val="20"/>
                  <w:lang w:eastAsia="zh-CN" w:bidi="bn-BD"/>
                </w:rPr>
                <w:t xml:space="preserve"> </w:t>
              </w:r>
            </w:ins>
            <w:del w:id="1790" w:author="QC" w:date="2022-03-16T17:20:00Z">
              <w:r w:rsidRPr="002E081A" w:rsidDel="00597167">
                <w:rPr>
                  <w:rFonts w:cs="Arial"/>
                  <w:szCs w:val="20"/>
                  <w:lang w:eastAsia="zh-CN" w:bidi="bn-BD"/>
                </w:rPr>
                <w:delText xml:space="preserve"> </w:delText>
              </w:r>
            </w:del>
            <w:ins w:id="1791" w:author="QC" w:date="2022-03-16T17:23:00Z">
              <w:r w:rsidR="00541479">
                <w:t>DUT</w:t>
              </w:r>
              <w:r w:rsidR="00541479" w:rsidRPr="0034340A">
                <w:t xml:space="preserve"> compl</w:t>
              </w:r>
              <w:r w:rsidR="00541479">
                <w:t>ies</w:t>
              </w:r>
              <w:r w:rsidR="00541479" w:rsidRPr="0034340A">
                <w:t xml:space="preserve"> with the</w:t>
              </w:r>
              <w:r w:rsidR="00541479">
                <w:t xml:space="preserve"> requirement </w:t>
              </w:r>
            </w:ins>
            <w:ins w:id="1792" w:author="QC" w:date="2022-03-16T17:20:00Z">
              <w:r w:rsidR="00597167" w:rsidRPr="002B1879">
                <w:rPr>
                  <w:rFonts w:cs="Arial"/>
                  <w:szCs w:val="20"/>
                </w:rPr>
                <w:t>TS47_</w:t>
              </w:r>
              <w:r w:rsidR="00597167">
                <w:rPr>
                  <w:rFonts w:cs="Arial"/>
                  <w:szCs w:val="20"/>
                </w:rPr>
                <w:t>4</w:t>
              </w:r>
              <w:r w:rsidR="00597167" w:rsidRPr="002B1879">
                <w:rPr>
                  <w:rFonts w:cs="Arial"/>
                  <w:szCs w:val="20"/>
                </w:rPr>
                <w:t>.1_REQ_00</w:t>
              </w:r>
              <w:r w:rsidR="00597167">
                <w:rPr>
                  <w:rFonts w:cs="Arial"/>
                  <w:szCs w:val="20"/>
                </w:rPr>
                <w:t>4</w:t>
              </w:r>
              <w:r w:rsidR="00597167">
                <w:rPr>
                  <w:rFonts w:cs="Arial"/>
                  <w:szCs w:val="20"/>
                  <w:lang w:eastAsia="zh-CN" w:bidi="bn-BD"/>
                </w:rPr>
                <w:t xml:space="preserve"> </w:t>
              </w:r>
            </w:ins>
            <w:del w:id="1793" w:author="QC" w:date="2022-03-16T17:20:00Z">
              <w:r w:rsidRPr="002E081A" w:rsidDel="00597167">
                <w:rPr>
                  <w:rFonts w:cs="Arial"/>
                  <w:szCs w:val="20"/>
                  <w:lang w:eastAsia="zh-CN" w:bidi="bn-BD"/>
                </w:rPr>
                <w:delText xml:space="preserve">AI </w:delText>
              </w:r>
              <w:r w:rsidDel="00597167">
                <w:rPr>
                  <w:rFonts w:cs="Arial"/>
                  <w:szCs w:val="20"/>
                  <w:lang w:eastAsia="zh-CN" w:bidi="bn-BD"/>
                </w:rPr>
                <w:delText>Applications</w:delText>
              </w:r>
              <w:r w:rsidRPr="002E081A" w:rsidDel="00597167">
                <w:rPr>
                  <w:rFonts w:cs="Arial"/>
                  <w:szCs w:val="20"/>
                  <w:lang w:eastAsia="zh-CN" w:bidi="bn-BD"/>
                </w:rPr>
                <w:delText xml:space="preserve"> </w:delText>
              </w:r>
              <w:r w:rsidDel="00597167">
                <w:rPr>
                  <w:rFonts w:cs="Arial"/>
                  <w:szCs w:val="20"/>
                  <w:lang w:eastAsia="zh-CN" w:bidi="bn-BD"/>
                </w:rPr>
                <w:delText>are</w:delText>
              </w:r>
              <w:r w:rsidRPr="002E081A" w:rsidDel="00597167">
                <w:rPr>
                  <w:rFonts w:cs="Arial"/>
                  <w:szCs w:val="20"/>
                  <w:lang w:eastAsia="zh-CN" w:bidi="bn-BD"/>
                </w:rPr>
                <w:delText xml:space="preserve"> designed in such a way that a Data Processor will have the responsibility to:</w:delText>
              </w:r>
            </w:del>
          </w:p>
          <w:p w14:paraId="3AD56285" w14:textId="2C1B60DD" w:rsidR="00E90DF2" w:rsidDel="00597167" w:rsidRDefault="00E90DF2" w:rsidP="00597167">
            <w:pPr>
              <w:pStyle w:val="TableText"/>
              <w:rPr>
                <w:del w:id="1794" w:author="QC" w:date="2022-03-16T17:20:00Z"/>
                <w:rFonts w:cs="Arial"/>
                <w:szCs w:val="20"/>
                <w:lang w:eastAsia="zh-CN" w:bidi="bn-BD"/>
              </w:rPr>
            </w:pPr>
            <w:del w:id="1795" w:author="QC" w:date="2022-03-16T17:20:00Z">
              <w:r w:rsidRPr="00A701D4" w:rsidDel="00597167">
                <w:rPr>
                  <w:rFonts w:cs="Arial"/>
                  <w:szCs w:val="20"/>
                  <w:lang w:eastAsia="zh-CN" w:bidi="bn-BD"/>
                </w:rPr>
                <w:delText>1) Be transparent with the User on the nature of the input data used in the AI processing (e</w:delText>
              </w:r>
              <w:r w:rsidDel="00597167">
                <w:rPr>
                  <w:rFonts w:cs="Arial"/>
                  <w:szCs w:val="20"/>
                  <w:lang w:eastAsia="zh-CN" w:bidi="bn-BD"/>
                </w:rPr>
                <w:delText>.</w:delText>
              </w:r>
              <w:r w:rsidRPr="00A701D4" w:rsidDel="00597167">
                <w:rPr>
                  <w:rFonts w:cs="Arial"/>
                  <w:szCs w:val="20"/>
                  <w:lang w:eastAsia="zh-CN" w:bidi="bn-BD"/>
                </w:rPr>
                <w:delText>g</w:delText>
              </w:r>
              <w:r w:rsidDel="00597167">
                <w:rPr>
                  <w:rFonts w:cs="Arial"/>
                  <w:szCs w:val="20"/>
                  <w:lang w:eastAsia="zh-CN" w:bidi="bn-BD"/>
                </w:rPr>
                <w:delText>.</w:delText>
              </w:r>
              <w:r w:rsidRPr="00A701D4" w:rsidDel="00597167">
                <w:rPr>
                  <w:rFonts w:cs="Arial"/>
                  <w:szCs w:val="20"/>
                  <w:lang w:eastAsia="zh-CN" w:bidi="bn-BD"/>
                </w:rPr>
                <w:delText xml:space="preserve"> personal files, biometrics, …)</w:delText>
              </w:r>
              <w:r w:rsidDel="00597167">
                <w:rPr>
                  <w:rFonts w:cs="Arial"/>
                  <w:szCs w:val="20"/>
                  <w:lang w:eastAsia="zh-CN" w:bidi="bn-BD"/>
                </w:rPr>
                <w:delText>.</w:delText>
              </w:r>
            </w:del>
          </w:p>
          <w:p w14:paraId="27316C1F" w14:textId="6A006700" w:rsidR="00E90DF2" w:rsidRPr="0068208A" w:rsidDel="00597167" w:rsidRDefault="00E90DF2" w:rsidP="00597167">
            <w:pPr>
              <w:pStyle w:val="TableText"/>
              <w:rPr>
                <w:del w:id="1796" w:author="QC" w:date="2022-03-16T17:20:00Z"/>
                <w:rFonts w:ascii="SimSun" w:hAnsi="SimSun"/>
                <w:color w:val="000000"/>
              </w:rPr>
            </w:pPr>
            <w:del w:id="1797" w:author="QC" w:date="2022-03-16T17:20:00Z">
              <w:r w:rsidRPr="0068208A" w:rsidDel="00597167">
                <w:rPr>
                  <w:rFonts w:cs="Arial"/>
                  <w:color w:val="000000"/>
                  <w:lang w:eastAsia="en-US"/>
                </w:rPr>
                <w:delText xml:space="preserve">2) Forbid transferring personal data processing off the device except if the User has explicitly agreed </w:delText>
              </w:r>
              <w:r w:rsidRPr="0068208A" w:rsidDel="00597167">
                <w:rPr>
                  <w:rFonts w:cs="Arial"/>
                </w:rPr>
                <w:delText>or other legal basis has been satisfied in accordance with the law</w:delText>
              </w:r>
              <w:r w:rsidDel="00597167">
                <w:rPr>
                  <w:rFonts w:cs="Arial"/>
                </w:rPr>
                <w:delText>.</w:delText>
              </w:r>
            </w:del>
          </w:p>
          <w:p w14:paraId="2E0DB901" w14:textId="5D45C327" w:rsidR="00E90DF2" w:rsidRDefault="00E90DF2" w:rsidP="00597167">
            <w:pPr>
              <w:pStyle w:val="TableText"/>
            </w:pPr>
            <w:del w:id="1798" w:author="QC" w:date="2022-03-16T17:20:00Z">
              <w:r w:rsidRPr="0068208A" w:rsidDel="00597167">
                <w:rPr>
                  <w:rFonts w:cs="Arial"/>
                  <w:color w:val="000000"/>
                  <w:lang w:eastAsia="en-US"/>
                </w:rPr>
                <w:delText xml:space="preserve">3)  Forbid transferring results of on-device AI processing containing </w:delText>
              </w:r>
              <w:r w:rsidDel="00597167">
                <w:rPr>
                  <w:rFonts w:cs="Arial"/>
                  <w:color w:val="000000"/>
                  <w:lang w:eastAsia="en-US"/>
                </w:rPr>
                <w:delText>personal</w:delText>
              </w:r>
              <w:r w:rsidRPr="0068208A" w:rsidDel="00597167">
                <w:rPr>
                  <w:rFonts w:cs="Arial"/>
                  <w:color w:val="000000"/>
                  <w:lang w:eastAsia="en-US"/>
                </w:rPr>
                <w:delText xml:space="preserve"> data off the device except if the User has explicitly agreed </w:delText>
              </w:r>
              <w:r w:rsidRPr="0068208A" w:rsidDel="00597167">
                <w:rPr>
                  <w:rFonts w:cs="Arial"/>
                </w:rPr>
                <w:delText>or other legal basis has been satisfied in accordance with the law</w:delText>
              </w:r>
            </w:del>
            <w:r>
              <w:rPr>
                <w:rFonts w:cs="Arial"/>
              </w:rPr>
              <w:t>.</w:t>
            </w:r>
          </w:p>
        </w:tc>
      </w:tr>
    </w:tbl>
    <w:p w14:paraId="22A5718D" w14:textId="77777777" w:rsidR="0049743B" w:rsidRDefault="0049743B" w:rsidP="0049743B">
      <w:pPr>
        <w:pStyle w:val="Heading2"/>
        <w:ind w:left="624" w:hanging="624"/>
      </w:pPr>
      <w:r>
        <w:rPr>
          <w:rFonts w:hint="eastAsia"/>
          <w:lang w:eastAsia="zh-CN"/>
        </w:rPr>
        <w:t>Security</w:t>
      </w:r>
    </w:p>
    <w:p w14:paraId="4002024B" w14:textId="77777777" w:rsidR="0049743B" w:rsidRDefault="0049743B" w:rsidP="0049743B">
      <w:pPr>
        <w:pStyle w:val="Heading3"/>
        <w:tabs>
          <w:tab w:val="clear" w:pos="431"/>
        </w:tabs>
      </w:pPr>
      <w:r>
        <w:rPr>
          <w:rFonts w:hint="eastAsia"/>
          <w:szCs w:val="20"/>
          <w:lang w:eastAsia="zh-CN"/>
        </w:rPr>
        <w:t>Requirement of i</w:t>
      </w:r>
      <w:r w:rsidRPr="002B1879">
        <w:rPr>
          <w:szCs w:val="20"/>
          <w:lang w:eastAsia="zh-CN"/>
        </w:rPr>
        <w:t>nformation</w:t>
      </w:r>
      <w:r>
        <w:rPr>
          <w:rFonts w:hint="eastAsia"/>
          <w:szCs w:val="20"/>
          <w:lang w:eastAsia="zh-CN"/>
        </w:rPr>
        <w:t xml:space="preserve"> </w:t>
      </w:r>
      <w:r>
        <w:rPr>
          <w:rFonts w:hint="eastAsia"/>
          <w:lang w:eastAsia="zh-CN"/>
        </w:rPr>
        <w:t>protection</w:t>
      </w:r>
    </w:p>
    <w:p w14:paraId="281EC972" w14:textId="77777777" w:rsidR="0049743B" w:rsidRPr="005C1020" w:rsidRDefault="0049743B" w:rsidP="0049743B">
      <w:pPr>
        <w:pStyle w:val="Heading4"/>
      </w:pPr>
      <w:r>
        <w:t xml:space="preserve">Test </w:t>
      </w:r>
      <w:r>
        <w:rPr>
          <w:rFonts w:hint="eastAsia"/>
          <w:lang w:eastAsia="zh-CN"/>
        </w:rPr>
        <w:t>p</w:t>
      </w:r>
      <w:r>
        <w:t>urpose</w:t>
      </w:r>
    </w:p>
    <w:p w14:paraId="4022D7DB" w14:textId="77777777" w:rsidR="0049743B" w:rsidRDefault="0049743B" w:rsidP="0049743B">
      <w:pPr>
        <w:rPr>
          <w:color w:val="000000"/>
        </w:rPr>
      </w:pPr>
      <w:r>
        <w:rPr>
          <w:szCs w:val="22"/>
        </w:rPr>
        <w:t xml:space="preserve">To verify </w:t>
      </w:r>
      <w:r>
        <w:rPr>
          <w:rFonts w:hint="eastAsia"/>
          <w:szCs w:val="22"/>
        </w:rPr>
        <w:t xml:space="preserve">whether DUT has </w:t>
      </w:r>
      <w:r w:rsidRPr="002B1879">
        <w:rPr>
          <w:rFonts w:cs="Arial"/>
        </w:rPr>
        <w:t>reasonable safeguards</w:t>
      </w:r>
      <w:r>
        <w:rPr>
          <w:rFonts w:hint="eastAsia"/>
        </w:rPr>
        <w:t xml:space="preserve"> for information protection</w:t>
      </w:r>
      <w:r>
        <w:t>.</w:t>
      </w:r>
    </w:p>
    <w:p w14:paraId="13BFC44D" w14:textId="77777777" w:rsidR="0049743B" w:rsidRDefault="0049743B" w:rsidP="0049743B">
      <w:pPr>
        <w:pStyle w:val="Heading4"/>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DA505E9" w14:textId="77777777" w:rsidTr="00396F64">
        <w:tc>
          <w:tcPr>
            <w:tcW w:w="2258" w:type="dxa"/>
          </w:tcPr>
          <w:p w14:paraId="3EDA8C59" w14:textId="77777777" w:rsidR="0049743B" w:rsidRPr="00D349D0" w:rsidRDefault="0049743B" w:rsidP="00396F64">
            <w:pPr>
              <w:pStyle w:val="TableText"/>
            </w:pPr>
            <w:r w:rsidRPr="002B1879">
              <w:t>TS47_</w:t>
            </w:r>
            <w:r>
              <w:t>4</w:t>
            </w:r>
            <w:r w:rsidRPr="002B1879">
              <w:t>.2_REQ_001</w:t>
            </w:r>
          </w:p>
        </w:tc>
        <w:tc>
          <w:tcPr>
            <w:tcW w:w="6668" w:type="dxa"/>
          </w:tcPr>
          <w:p w14:paraId="61470C05" w14:textId="77777777" w:rsidR="0049743B" w:rsidRPr="00D349D0" w:rsidRDefault="0049743B" w:rsidP="00396F64">
            <w:pPr>
              <w:pStyle w:val="TableText"/>
              <w:rPr>
                <w:lang w:eastAsia="zh-CN"/>
              </w:rPr>
            </w:pPr>
            <w:r w:rsidRPr="002B1879">
              <w:rPr>
                <w:rFonts w:cs="Arial"/>
                <w:szCs w:val="20"/>
                <w:lang w:eastAsia="zh-CN"/>
              </w:rPr>
              <w:t>The AI Mobile Device SHALL use reasonable safeguards appropriate to the sensitivity, confidentiality and integrity of the information.</w:t>
            </w:r>
          </w:p>
        </w:tc>
      </w:tr>
    </w:tbl>
    <w:p w14:paraId="3EE0C3A4" w14:textId="77777777" w:rsidR="0049743B" w:rsidRDefault="0049743B" w:rsidP="0049743B">
      <w:pPr>
        <w:pStyle w:val="Heading4"/>
      </w:pPr>
      <w:r>
        <w:t xml:space="preserve">Preconditions </w:t>
      </w:r>
    </w:p>
    <w:p w14:paraId="4FBE382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4F7C23C0"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68746DD1" w14:textId="77777777" w:rsidR="0049743B" w:rsidRDefault="0049743B" w:rsidP="0049743B">
      <w:pPr>
        <w:rPr>
          <w:szCs w:val="22"/>
        </w:rPr>
      </w:pPr>
      <w:r>
        <w:rPr>
          <w:rFonts w:hint="eastAsia"/>
        </w:rPr>
        <w:t>N</w:t>
      </w:r>
      <w:r>
        <w:t>one.</w:t>
      </w:r>
    </w:p>
    <w:p w14:paraId="55A5C86F"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5E1E07CB" w14:textId="77777777" w:rsidTr="00396F64">
        <w:trPr>
          <w:tblHeader/>
        </w:trPr>
        <w:tc>
          <w:tcPr>
            <w:tcW w:w="813" w:type="dxa"/>
            <w:shd w:val="clear" w:color="auto" w:fill="C00000"/>
            <w:vAlign w:val="center"/>
          </w:tcPr>
          <w:p w14:paraId="54073E89"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34F70368"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034A8D5E" w14:textId="77777777" w:rsidR="0049743B" w:rsidRDefault="0049743B" w:rsidP="00396F64">
            <w:pPr>
              <w:pStyle w:val="TableHeader"/>
              <w:rPr>
                <w:color w:val="auto"/>
              </w:rPr>
            </w:pPr>
            <w:r>
              <w:rPr>
                <w:color w:val="auto"/>
              </w:rPr>
              <w:t>Expected result</w:t>
            </w:r>
          </w:p>
        </w:tc>
      </w:tr>
      <w:tr w:rsidR="0049743B" w14:paraId="35ADDC38" w14:textId="77777777" w:rsidTr="00396F64">
        <w:tc>
          <w:tcPr>
            <w:tcW w:w="813" w:type="dxa"/>
          </w:tcPr>
          <w:p w14:paraId="411DDCE0" w14:textId="77777777" w:rsidR="0049743B" w:rsidRDefault="0049743B" w:rsidP="00396F64">
            <w:pPr>
              <w:pStyle w:val="TableText"/>
              <w:jc w:val="center"/>
            </w:pPr>
            <w:r>
              <w:t>1</w:t>
            </w:r>
          </w:p>
        </w:tc>
        <w:tc>
          <w:tcPr>
            <w:tcW w:w="2953" w:type="dxa"/>
          </w:tcPr>
          <w:p w14:paraId="31AF5DF5" w14:textId="77777777" w:rsidR="0049743B" w:rsidRDefault="0049743B" w:rsidP="00396F64">
            <w:pPr>
              <w:pStyle w:val="TableText"/>
            </w:pPr>
            <w:r>
              <w:rPr>
                <w:rFonts w:hint="eastAsia"/>
                <w:lang w:eastAsia="zh-CN"/>
              </w:rPr>
              <w:t xml:space="preserve">Check the </w:t>
            </w:r>
            <w:r>
              <w:t>l</w:t>
            </w:r>
            <w:r w:rsidRPr="007C6B18">
              <w:t xml:space="preserve">etter of commitment </w:t>
            </w:r>
            <w:r w:rsidRPr="00F25F34">
              <w:t xml:space="preserve">provided by </w:t>
            </w:r>
            <w:r w:rsidRPr="00C74D6D">
              <w:t>OEM</w:t>
            </w:r>
            <w:r>
              <w:t>.</w:t>
            </w:r>
          </w:p>
        </w:tc>
        <w:tc>
          <w:tcPr>
            <w:tcW w:w="5237" w:type="dxa"/>
          </w:tcPr>
          <w:p w14:paraId="2FB45F04" w14:textId="2DE7B13B"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ins w:id="1799" w:author="QC" w:date="2022-03-16T17:21:00Z">
              <w:r w:rsidR="00597167">
                <w:rPr>
                  <w:lang w:eastAsia="zh-CN"/>
                </w:rPr>
                <w:t xml:space="preserve">DUT </w:t>
              </w:r>
            </w:ins>
            <w:ins w:id="1800" w:author="QC" w:date="2022-03-16T17:23:00Z">
              <w:r w:rsidR="00541479">
                <w:rPr>
                  <w:lang w:eastAsia="zh-CN"/>
                </w:rPr>
                <w:t>complies with the</w:t>
              </w:r>
            </w:ins>
            <w:ins w:id="1801" w:author="QC" w:date="2022-03-16T17:21:00Z">
              <w:r w:rsidR="00597167">
                <w:rPr>
                  <w:lang w:eastAsia="zh-CN"/>
                </w:rPr>
                <w:t xml:space="preserve"> requirement </w:t>
              </w:r>
              <w:r w:rsidR="00597167" w:rsidRPr="002B1879">
                <w:t>TS47_</w:t>
              </w:r>
              <w:r w:rsidR="00597167">
                <w:t>4</w:t>
              </w:r>
              <w:r w:rsidR="00597167" w:rsidRPr="002B1879">
                <w:t>.2_REQ_001</w:t>
              </w:r>
            </w:ins>
            <w:del w:id="1802" w:author="QC" w:date="2022-03-16T17:21:00Z">
              <w:r w:rsidDel="00597167">
                <w:rPr>
                  <w:rFonts w:cs="Arial" w:hint="eastAsia"/>
                  <w:szCs w:val="20"/>
                  <w:lang w:eastAsia="zh-CN"/>
                </w:rPr>
                <w:delText>t</w:delText>
              </w:r>
              <w:r w:rsidRPr="002B1879" w:rsidDel="00597167">
                <w:rPr>
                  <w:rFonts w:cs="Arial"/>
                  <w:szCs w:val="20"/>
                  <w:lang w:eastAsia="zh-CN"/>
                </w:rPr>
                <w:delText xml:space="preserve">he AI Mobile Device use reasonable safeguards appropriate to </w:delText>
              </w:r>
              <w:r w:rsidRPr="008855B2" w:rsidDel="00597167">
                <w:rPr>
                  <w:rFonts w:cs="Arial"/>
                  <w:color w:val="000000" w:themeColor="text1"/>
                  <w:szCs w:val="20"/>
                  <w:lang w:eastAsia="zh-CN"/>
                </w:rPr>
                <w:delText>protect</w:delText>
              </w:r>
              <w:r w:rsidDel="00597167">
                <w:rPr>
                  <w:rFonts w:cs="Arial" w:hint="eastAsia"/>
                  <w:szCs w:val="20"/>
                  <w:lang w:eastAsia="zh-CN"/>
                </w:rPr>
                <w:delText xml:space="preserve"> </w:delText>
              </w:r>
              <w:r w:rsidRPr="002B1879" w:rsidDel="00597167">
                <w:rPr>
                  <w:rFonts w:cs="Arial"/>
                  <w:szCs w:val="20"/>
                  <w:lang w:eastAsia="zh-CN"/>
                </w:rPr>
                <w:delText>the sensitivity, confidentiality and integrity of the information</w:delText>
              </w:r>
            </w:del>
            <w:r w:rsidRPr="002B1879">
              <w:rPr>
                <w:rFonts w:cs="Arial"/>
                <w:szCs w:val="20"/>
                <w:lang w:eastAsia="zh-CN"/>
              </w:rPr>
              <w:t>.</w:t>
            </w:r>
          </w:p>
        </w:tc>
      </w:tr>
    </w:tbl>
    <w:p w14:paraId="69E619EC" w14:textId="77777777" w:rsidR="0049743B" w:rsidRDefault="0049743B" w:rsidP="0049743B">
      <w:pPr>
        <w:pStyle w:val="Heading3"/>
        <w:tabs>
          <w:tab w:val="clear" w:pos="431"/>
        </w:tabs>
      </w:pPr>
      <w:r>
        <w:rPr>
          <w:rFonts w:hint="eastAsia"/>
          <w:szCs w:val="20"/>
          <w:lang w:eastAsia="zh-CN"/>
        </w:rPr>
        <w:t xml:space="preserve">Requirement of </w:t>
      </w:r>
      <w:r>
        <w:rPr>
          <w:rFonts w:hint="eastAsia"/>
          <w:lang w:eastAsia="zh-CN"/>
        </w:rPr>
        <w:t>p</w:t>
      </w:r>
      <w:r w:rsidRPr="00A8723F">
        <w:t>ersonal data</w:t>
      </w:r>
      <w:r>
        <w:rPr>
          <w:rFonts w:hint="eastAsia"/>
          <w:lang w:eastAsia="zh-CN"/>
        </w:rPr>
        <w:t xml:space="preserve"> </w:t>
      </w:r>
      <w:r w:rsidRPr="002B1879">
        <w:rPr>
          <w:szCs w:val="20"/>
          <w:lang w:eastAsia="zh-CN"/>
        </w:rPr>
        <w:t>collection</w:t>
      </w:r>
      <w:r>
        <w:rPr>
          <w:rFonts w:hint="eastAsia"/>
          <w:szCs w:val="20"/>
          <w:lang w:eastAsia="zh-CN"/>
        </w:rPr>
        <w:t xml:space="preserve"> </w:t>
      </w:r>
      <w:r w:rsidRPr="002B1879">
        <w:t>control</w:t>
      </w:r>
    </w:p>
    <w:p w14:paraId="3B7D5ACF" w14:textId="77777777" w:rsidR="0049743B" w:rsidRPr="005C1020" w:rsidRDefault="0049743B" w:rsidP="0049743B">
      <w:pPr>
        <w:pStyle w:val="Heading4"/>
      </w:pPr>
      <w:r>
        <w:t xml:space="preserve">Test </w:t>
      </w:r>
      <w:r>
        <w:rPr>
          <w:rFonts w:hint="eastAsia"/>
          <w:lang w:eastAsia="zh-CN"/>
        </w:rPr>
        <w:t>p</w:t>
      </w:r>
      <w:r>
        <w:t>urpose</w:t>
      </w:r>
    </w:p>
    <w:p w14:paraId="53119C80" w14:textId="77777777" w:rsidR="0049743B" w:rsidRDefault="0049743B" w:rsidP="0049743B">
      <w:pPr>
        <w:rPr>
          <w:color w:val="000000"/>
        </w:rPr>
      </w:pPr>
      <w:r>
        <w:rPr>
          <w:szCs w:val="22"/>
        </w:rPr>
        <w:t xml:space="preserve">To verify that </w:t>
      </w:r>
      <w:r>
        <w:rPr>
          <w:rFonts w:hint="eastAsia"/>
          <w:szCs w:val="22"/>
        </w:rPr>
        <w:t>the u</w:t>
      </w:r>
      <w:r w:rsidRPr="002B1879">
        <w:rPr>
          <w:rFonts w:cs="Arial"/>
        </w:rPr>
        <w:t>ser</w:t>
      </w:r>
      <w:r>
        <w:rPr>
          <w:rFonts w:cs="Arial" w:hint="eastAsia"/>
        </w:rPr>
        <w:t xml:space="preserve"> is</w:t>
      </w:r>
      <w:r w:rsidRPr="002B1879">
        <w:rPr>
          <w:rFonts w:cs="Arial"/>
        </w:rPr>
        <w:t xml:space="preserve"> in control of the collection of their personal data and its usage</w:t>
      </w:r>
      <w:r>
        <w:t>.</w:t>
      </w:r>
    </w:p>
    <w:p w14:paraId="65ADCA84" w14:textId="77777777" w:rsidR="0049743B" w:rsidRDefault="0049743B" w:rsidP="0049743B">
      <w:pPr>
        <w:pStyle w:val="Heading4"/>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0F677552" w14:textId="77777777" w:rsidTr="00396F64">
        <w:tc>
          <w:tcPr>
            <w:tcW w:w="2258" w:type="dxa"/>
          </w:tcPr>
          <w:p w14:paraId="573F18FF" w14:textId="77777777" w:rsidR="0049743B" w:rsidRPr="00D349D0" w:rsidRDefault="0049743B" w:rsidP="00396F64">
            <w:pPr>
              <w:pStyle w:val="TableText"/>
            </w:pPr>
            <w:r w:rsidRPr="002B1879">
              <w:rPr>
                <w:rFonts w:cs="Arial"/>
                <w:szCs w:val="20"/>
                <w:lang w:eastAsia="zh-CN"/>
              </w:rPr>
              <w:t>TS47_</w:t>
            </w:r>
            <w:r>
              <w:rPr>
                <w:rFonts w:cs="Arial"/>
                <w:szCs w:val="20"/>
                <w:lang w:eastAsia="zh-CN"/>
              </w:rPr>
              <w:t>4</w:t>
            </w:r>
            <w:r w:rsidRPr="002B1879">
              <w:rPr>
                <w:rFonts w:cs="Arial"/>
                <w:szCs w:val="20"/>
                <w:lang w:eastAsia="zh-CN"/>
              </w:rPr>
              <w:t>.2_REQ_002</w:t>
            </w:r>
          </w:p>
        </w:tc>
        <w:tc>
          <w:tcPr>
            <w:tcW w:w="6668" w:type="dxa"/>
          </w:tcPr>
          <w:p w14:paraId="2AAECFD2" w14:textId="77777777" w:rsidR="0049743B" w:rsidRPr="00D349D0" w:rsidRDefault="0049743B" w:rsidP="00396F64">
            <w:pPr>
              <w:pStyle w:val="TableText"/>
            </w:pPr>
            <w:r w:rsidRPr="002B1879">
              <w:rPr>
                <w:rFonts w:cs="Arial"/>
                <w:szCs w:val="20"/>
                <w:lang w:eastAsia="zh-CN"/>
              </w:rPr>
              <w:t xml:space="preserve">Except as required or permitted by applicable law, the </w:t>
            </w:r>
            <w:r>
              <w:rPr>
                <w:rFonts w:cs="Arial"/>
                <w:szCs w:val="20"/>
                <w:lang w:eastAsia="zh-CN"/>
              </w:rPr>
              <w:t>U</w:t>
            </w:r>
            <w:r w:rsidRPr="002B1879">
              <w:rPr>
                <w:rFonts w:cs="Arial"/>
                <w:szCs w:val="20"/>
                <w:lang w:eastAsia="zh-CN"/>
              </w:rPr>
              <w:t>ser SHALL always remain in control of the collection of their personal data and its usage, in order to minimise the risk of malicious usage or data leakage.</w:t>
            </w:r>
          </w:p>
        </w:tc>
      </w:tr>
    </w:tbl>
    <w:p w14:paraId="0F0C8FF4" w14:textId="77777777" w:rsidR="0049743B" w:rsidRDefault="0049743B" w:rsidP="0049743B">
      <w:pPr>
        <w:pStyle w:val="Heading4"/>
      </w:pPr>
      <w:r>
        <w:t xml:space="preserve">Preconditions </w:t>
      </w:r>
    </w:p>
    <w:p w14:paraId="6FFB29DA"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11818277"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3076C2DB" w14:textId="77777777" w:rsidR="0049743B" w:rsidRDefault="0049743B" w:rsidP="0049743B">
      <w:pPr>
        <w:rPr>
          <w:szCs w:val="22"/>
        </w:rPr>
      </w:pPr>
      <w:r>
        <w:rPr>
          <w:rFonts w:hint="eastAsia"/>
        </w:rPr>
        <w:t>N</w:t>
      </w:r>
      <w:r>
        <w:t>one.</w:t>
      </w:r>
    </w:p>
    <w:p w14:paraId="571E2B2A"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4F1DA862" w14:textId="77777777" w:rsidTr="00396F64">
        <w:trPr>
          <w:tblHeader/>
        </w:trPr>
        <w:tc>
          <w:tcPr>
            <w:tcW w:w="813" w:type="dxa"/>
            <w:shd w:val="clear" w:color="auto" w:fill="C00000"/>
            <w:vAlign w:val="center"/>
          </w:tcPr>
          <w:p w14:paraId="3B6AE1C5"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0E64118B"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3001C635" w14:textId="77777777" w:rsidR="0049743B" w:rsidRDefault="0049743B" w:rsidP="00396F64">
            <w:pPr>
              <w:pStyle w:val="TableHeader"/>
              <w:rPr>
                <w:color w:val="auto"/>
              </w:rPr>
            </w:pPr>
            <w:r>
              <w:rPr>
                <w:color w:val="auto"/>
              </w:rPr>
              <w:t>Expected result</w:t>
            </w:r>
          </w:p>
        </w:tc>
      </w:tr>
      <w:tr w:rsidR="0049743B" w14:paraId="55F57801" w14:textId="77777777" w:rsidTr="00396F64">
        <w:tc>
          <w:tcPr>
            <w:tcW w:w="813" w:type="dxa"/>
          </w:tcPr>
          <w:p w14:paraId="3FD19C3B" w14:textId="77777777" w:rsidR="0049743B" w:rsidRDefault="0049743B" w:rsidP="00396F64">
            <w:pPr>
              <w:pStyle w:val="TableText"/>
              <w:jc w:val="center"/>
            </w:pPr>
            <w:r>
              <w:t>1</w:t>
            </w:r>
          </w:p>
        </w:tc>
        <w:tc>
          <w:tcPr>
            <w:tcW w:w="2953" w:type="dxa"/>
          </w:tcPr>
          <w:p w14:paraId="67635B19"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t>OEM.</w:t>
            </w:r>
          </w:p>
        </w:tc>
        <w:tc>
          <w:tcPr>
            <w:tcW w:w="5237" w:type="dxa"/>
          </w:tcPr>
          <w:p w14:paraId="69AABBDA" w14:textId="7C2A4CB4" w:rsidR="0049743B" w:rsidRDefault="0049743B" w:rsidP="00396F64">
            <w:pPr>
              <w:pStyle w:val="TableText"/>
            </w:pPr>
            <w:r>
              <w:t xml:space="preserve">OEM </w:t>
            </w:r>
            <w:r w:rsidRPr="007C6B18">
              <w:t>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sidRPr="002B1879">
              <w:rPr>
                <w:rFonts w:cs="Arial"/>
                <w:szCs w:val="20"/>
                <w:lang w:eastAsia="zh-CN"/>
              </w:rPr>
              <w:t xml:space="preserve">the </w:t>
            </w:r>
            <w:ins w:id="1803" w:author="QC" w:date="2022-03-16T17:24:00Z">
              <w:r w:rsidR="00BF01D9">
                <w:t>DUT</w:t>
              </w:r>
              <w:r w:rsidR="00BF01D9" w:rsidRPr="0034340A">
                <w:t xml:space="preserve"> compl</w:t>
              </w:r>
              <w:r w:rsidR="00BF01D9">
                <w:t>ies</w:t>
              </w:r>
              <w:r w:rsidR="00BF01D9" w:rsidRPr="0034340A">
                <w:t xml:space="preserve"> with the</w:t>
              </w:r>
              <w:r w:rsidR="00BF01D9">
                <w:t xml:space="preserve"> requirement </w:t>
              </w:r>
              <w:r w:rsidR="00BF01D9" w:rsidRPr="002B1879">
                <w:rPr>
                  <w:rFonts w:cs="Arial"/>
                  <w:szCs w:val="20"/>
                  <w:lang w:eastAsia="zh-CN"/>
                </w:rPr>
                <w:t>TS47_</w:t>
              </w:r>
              <w:r w:rsidR="00BF01D9">
                <w:rPr>
                  <w:rFonts w:cs="Arial"/>
                  <w:szCs w:val="20"/>
                  <w:lang w:eastAsia="zh-CN"/>
                </w:rPr>
                <w:t>4</w:t>
              </w:r>
              <w:r w:rsidR="00BF01D9" w:rsidRPr="002B1879">
                <w:rPr>
                  <w:rFonts w:cs="Arial"/>
                  <w:szCs w:val="20"/>
                  <w:lang w:eastAsia="zh-CN"/>
                </w:rPr>
                <w:t>.2_REQ_002</w:t>
              </w:r>
            </w:ins>
            <w:del w:id="1804" w:author="QC" w:date="2022-03-16T17:24:00Z">
              <w:r w:rsidDel="00BF01D9">
                <w:rPr>
                  <w:rFonts w:cs="Arial"/>
                  <w:szCs w:val="20"/>
                  <w:lang w:eastAsia="zh-CN"/>
                </w:rPr>
                <w:delText>U</w:delText>
              </w:r>
              <w:r w:rsidRPr="002B1879" w:rsidDel="00BF01D9">
                <w:rPr>
                  <w:rFonts w:cs="Arial"/>
                  <w:szCs w:val="20"/>
                  <w:lang w:eastAsia="zh-CN"/>
                </w:rPr>
                <w:delText>ser always remain</w:delText>
              </w:r>
              <w:r w:rsidDel="00BF01D9">
                <w:rPr>
                  <w:rFonts w:cs="Arial"/>
                  <w:szCs w:val="20"/>
                  <w:lang w:eastAsia="zh-CN"/>
                </w:rPr>
                <w:delText>s</w:delText>
              </w:r>
              <w:r w:rsidRPr="002B1879" w:rsidDel="00BF01D9">
                <w:rPr>
                  <w:rFonts w:cs="Arial"/>
                  <w:szCs w:val="20"/>
                  <w:lang w:eastAsia="zh-CN"/>
                </w:rPr>
                <w:delText xml:space="preserve"> in control of the collection of their personal data and its usage</w:delText>
              </w:r>
              <w:r w:rsidDel="00BF01D9">
                <w:rPr>
                  <w:rFonts w:cs="Arial" w:hint="eastAsia"/>
                  <w:szCs w:val="20"/>
                  <w:lang w:eastAsia="zh-CN"/>
                </w:rPr>
                <w:delText>, e</w:delText>
              </w:r>
              <w:r w:rsidRPr="002B1879" w:rsidDel="00BF01D9">
                <w:rPr>
                  <w:rFonts w:cs="Arial"/>
                  <w:szCs w:val="20"/>
                  <w:lang w:eastAsia="zh-CN"/>
                </w:rPr>
                <w:delText>xcept as required or permitted by applicable law</w:delText>
              </w:r>
            </w:del>
            <w:r w:rsidRPr="002B1879">
              <w:rPr>
                <w:rFonts w:cs="Arial"/>
                <w:szCs w:val="20"/>
                <w:lang w:eastAsia="zh-CN"/>
              </w:rPr>
              <w:t>.</w:t>
            </w:r>
          </w:p>
        </w:tc>
      </w:tr>
    </w:tbl>
    <w:p w14:paraId="4509A816" w14:textId="77777777" w:rsidR="0049743B" w:rsidRPr="00072D82" w:rsidRDefault="0049743B" w:rsidP="0049743B">
      <w:pPr>
        <w:pStyle w:val="Heading3"/>
        <w:tabs>
          <w:tab w:val="clear" w:pos="431"/>
        </w:tabs>
        <w:rPr>
          <w:rFonts w:ascii="Arial Bold" w:hAnsi="Arial Bold"/>
          <w:bCs w:val="0"/>
          <w:sz w:val="22"/>
          <w:szCs w:val="28"/>
        </w:rPr>
      </w:pPr>
      <w:r>
        <w:rPr>
          <w:rFonts w:hint="eastAsia"/>
          <w:szCs w:val="20"/>
          <w:lang w:eastAsia="zh-CN"/>
        </w:rPr>
        <w:t xml:space="preserve">Requirement of </w:t>
      </w:r>
      <w:r w:rsidRPr="00CD5FA7">
        <w:rPr>
          <w:szCs w:val="20"/>
          <w:lang w:eastAsia="zh-CN"/>
        </w:rPr>
        <w:t xml:space="preserve">Off </w:t>
      </w:r>
      <w:r>
        <w:rPr>
          <w:szCs w:val="20"/>
          <w:lang w:eastAsia="zh-CN"/>
        </w:rPr>
        <w:t>toggle</w:t>
      </w:r>
      <w:r w:rsidRPr="00CD5FA7">
        <w:rPr>
          <w:szCs w:val="20"/>
          <w:lang w:eastAsia="zh-CN"/>
        </w:rPr>
        <w:t xml:space="preserve"> switches</w:t>
      </w:r>
    </w:p>
    <w:p w14:paraId="1E823926" w14:textId="77777777" w:rsidR="0049743B" w:rsidRPr="005C1020" w:rsidRDefault="0049743B" w:rsidP="0049743B">
      <w:pPr>
        <w:pStyle w:val="Heading4"/>
      </w:pPr>
      <w:r>
        <w:t xml:space="preserve">Test </w:t>
      </w:r>
      <w:r>
        <w:rPr>
          <w:rFonts w:hint="eastAsia"/>
          <w:lang w:eastAsia="zh-CN"/>
        </w:rPr>
        <w:t>p</w:t>
      </w:r>
      <w:r>
        <w:t>urpose</w:t>
      </w:r>
    </w:p>
    <w:p w14:paraId="04D72287" w14:textId="77777777" w:rsidR="0049743B" w:rsidRDefault="0049743B" w:rsidP="0049743B">
      <w:pPr>
        <w:rPr>
          <w:szCs w:val="22"/>
        </w:rPr>
      </w:pPr>
      <w:r>
        <w:rPr>
          <w:szCs w:val="22"/>
        </w:rPr>
        <w:t xml:space="preserve">To verify </w:t>
      </w:r>
      <w:r>
        <w:rPr>
          <w:rFonts w:hint="eastAsia"/>
          <w:szCs w:val="22"/>
        </w:rPr>
        <w:t>whether</w:t>
      </w:r>
      <w:r>
        <w:rPr>
          <w:szCs w:val="22"/>
        </w:rPr>
        <w:t xml:space="preserve"> </w:t>
      </w:r>
      <w:r>
        <w:rPr>
          <w:rFonts w:hint="eastAsia"/>
          <w:szCs w:val="22"/>
        </w:rPr>
        <w:t xml:space="preserve">there are </w:t>
      </w:r>
      <w:r w:rsidRPr="00CD5FA7">
        <w:rPr>
          <w:rFonts w:cs="Arial"/>
        </w:rPr>
        <w:t xml:space="preserve">Off ‘toggle’ switches </w:t>
      </w:r>
      <w:r>
        <w:rPr>
          <w:rFonts w:cs="Arial" w:hint="eastAsia"/>
        </w:rPr>
        <w:t>that</w:t>
      </w:r>
      <w:r w:rsidRPr="00CD5FA7">
        <w:rPr>
          <w:rFonts w:cs="Arial"/>
        </w:rPr>
        <w:t xml:space="preserve"> </w:t>
      </w:r>
      <w:r>
        <w:rPr>
          <w:rFonts w:cs="Arial" w:hint="eastAsia"/>
        </w:rPr>
        <w:t xml:space="preserve">can be used to </w:t>
      </w:r>
      <w:r w:rsidRPr="00CD5FA7">
        <w:rPr>
          <w:rFonts w:cs="Arial"/>
        </w:rPr>
        <w:t>turn off the functionality, except as permitted or required by applicable law.</w:t>
      </w:r>
    </w:p>
    <w:p w14:paraId="4C543F9A" w14:textId="77777777" w:rsidR="0049743B" w:rsidRDefault="0049743B" w:rsidP="0049743B">
      <w:pPr>
        <w:pStyle w:val="Heading4"/>
        <w:rPr>
          <w:szCs w:val="22"/>
        </w:rPr>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25A04612" w14:textId="77777777" w:rsidTr="00396F64">
        <w:tc>
          <w:tcPr>
            <w:tcW w:w="2258" w:type="dxa"/>
          </w:tcPr>
          <w:p w14:paraId="5718D760" w14:textId="77777777" w:rsidR="0049743B" w:rsidRPr="00D349D0" w:rsidRDefault="0049743B"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.2_REQ_003</w:t>
            </w:r>
          </w:p>
        </w:tc>
        <w:tc>
          <w:tcPr>
            <w:tcW w:w="6668" w:type="dxa"/>
          </w:tcPr>
          <w:p w14:paraId="6F0B754F" w14:textId="77777777" w:rsidR="0049743B" w:rsidRPr="00D349D0" w:rsidRDefault="0049743B" w:rsidP="00396F64">
            <w:pPr>
              <w:pStyle w:val="TableText"/>
              <w:rPr>
                <w:rFonts w:cs="Arial"/>
                <w:szCs w:val="20"/>
                <w:lang w:eastAsia="zh-CN" w:bidi="bn-BD"/>
              </w:rPr>
            </w:pPr>
            <w:r w:rsidRPr="00CD5FA7">
              <w:rPr>
                <w:rFonts w:cs="Arial"/>
                <w:szCs w:val="20"/>
                <w:lang w:eastAsia="zh-CN"/>
              </w:rPr>
              <w:t>Off ‘toggle’ switches SHALL turn off the functionality, except as permitted or required by applicable law.</w:t>
            </w:r>
          </w:p>
        </w:tc>
      </w:tr>
    </w:tbl>
    <w:p w14:paraId="10ACE973" w14:textId="77777777" w:rsidR="0049743B" w:rsidRDefault="0049743B" w:rsidP="0049743B">
      <w:pPr>
        <w:pStyle w:val="Heading4"/>
      </w:pPr>
      <w:r>
        <w:t xml:space="preserve">Preconditions </w:t>
      </w:r>
    </w:p>
    <w:p w14:paraId="19D033A2" w14:textId="26CB2206" w:rsidR="003D1E48" w:rsidRPr="004436F8" w:rsidRDefault="003D1E48" w:rsidP="003D1E48">
      <w:pPr>
        <w:pStyle w:val="NormalParagraph"/>
        <w:rPr>
          <w:ins w:id="1805" w:author="QC" w:date="2022-03-16T17:29:00Z"/>
          <w:lang w:eastAsia="zh-CN" w:bidi="bn-BD"/>
        </w:rPr>
      </w:pPr>
      <w:ins w:id="1806" w:author="QC" w:date="2022-03-16T17:29:00Z">
        <w:r>
          <w:rPr>
            <w:lang w:eastAsia="zh-CN" w:bidi="bn-BD"/>
          </w:rPr>
          <w:t>DUT reset to factory default state.</w:t>
        </w:r>
      </w:ins>
    </w:p>
    <w:p w14:paraId="54848A23" w14:textId="55340346" w:rsidR="0049743B" w:rsidRPr="004436F8" w:rsidRDefault="0049743B" w:rsidP="0049743B">
      <w:pPr>
        <w:pStyle w:val="NormalParagraph"/>
        <w:rPr>
          <w:lang w:eastAsia="zh-CN" w:bidi="bn-BD"/>
        </w:rPr>
      </w:pPr>
      <w:r>
        <w:rPr>
          <w:rFonts w:hint="eastAsia"/>
          <w:lang w:eastAsia="zh-CN" w:bidi="bn-BD"/>
        </w:rPr>
        <w:t xml:space="preserve">OEM </w:t>
      </w:r>
      <w:r w:rsidRPr="007C6B18">
        <w:t>provides</w:t>
      </w:r>
      <w:r w:rsidDel="00D0406A">
        <w:rPr>
          <w:rFonts w:hint="eastAsia"/>
          <w:lang w:eastAsia="zh-CN" w:bidi="bn-BD"/>
        </w:rPr>
        <w:t xml:space="preserve"> </w:t>
      </w:r>
      <w:del w:id="1807" w:author="QC" w:date="2022-03-16T17:27:00Z">
        <w:r w:rsidRPr="00C3098D" w:rsidDel="006D1808">
          <w:rPr>
            <w:lang w:eastAsia="zh-CN" w:bidi="bn-BD"/>
          </w:rPr>
          <w:delText>S</w:delText>
        </w:r>
        <w:r w:rsidDel="006D1808">
          <w:rPr>
            <w:lang w:eastAsia="zh-CN" w:bidi="bn-BD"/>
          </w:rPr>
          <w:delText>elf</w:delText>
        </w:r>
        <w:r w:rsidDel="006D1808">
          <w:rPr>
            <w:rFonts w:hint="eastAsia"/>
            <w:lang w:eastAsia="zh-CN" w:bidi="bn-BD"/>
          </w:rPr>
          <w:delText xml:space="preserve"> declare</w:delText>
        </w:r>
        <w:r w:rsidDel="006D1808">
          <w:rPr>
            <w:lang w:eastAsia="zh-CN" w:bidi="bn-BD"/>
          </w:rPr>
          <w:delText xml:space="preserve"> FORM</w:delText>
        </w:r>
        <w:r w:rsidDel="006D1808">
          <w:rPr>
            <w:rFonts w:hint="eastAsia"/>
            <w:lang w:eastAsia="zh-CN"/>
          </w:rPr>
          <w:delText xml:space="preserve"> that </w:delText>
        </w:r>
      </w:del>
      <w:r>
        <w:rPr>
          <w:rFonts w:hint="eastAsia"/>
          <w:lang w:eastAsia="zh-CN"/>
        </w:rPr>
        <w:t xml:space="preserve">list </w:t>
      </w:r>
      <w:ins w:id="1808" w:author="QC" w:date="2022-03-16T17:27:00Z">
        <w:r w:rsidR="006D1808">
          <w:rPr>
            <w:lang w:eastAsia="zh-CN"/>
          </w:rPr>
          <w:t xml:space="preserve">of </w:t>
        </w:r>
      </w:ins>
      <w:r>
        <w:rPr>
          <w:rFonts w:hint="eastAsia"/>
          <w:lang w:eastAsia="zh-CN"/>
        </w:rPr>
        <w:t xml:space="preserve">all the </w:t>
      </w:r>
      <w:r w:rsidRPr="00CD5FA7">
        <w:rPr>
          <w:rFonts w:cs="Arial"/>
          <w:szCs w:val="20"/>
          <w:lang w:eastAsia="zh-CN"/>
        </w:rPr>
        <w:t>Off ‘toggle’ switches</w:t>
      </w:r>
      <w:r>
        <w:rPr>
          <w:rFonts w:hint="eastAsia"/>
          <w:lang w:eastAsia="zh-CN" w:bidi="bn-BD"/>
        </w:rPr>
        <w:t>.</w:t>
      </w:r>
    </w:p>
    <w:p w14:paraId="7BB444BE"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4DBE19AB" w14:textId="77777777" w:rsidR="0049743B" w:rsidRDefault="0049743B" w:rsidP="0049743B">
      <w:pPr>
        <w:rPr>
          <w:szCs w:val="22"/>
        </w:rPr>
      </w:pPr>
      <w:r>
        <w:rPr>
          <w:rFonts w:hint="eastAsia"/>
        </w:rPr>
        <w:t>N</w:t>
      </w:r>
      <w:r>
        <w:t>one</w:t>
      </w:r>
      <w:r>
        <w:rPr>
          <w:color w:val="000000"/>
        </w:rPr>
        <w:t>.</w:t>
      </w:r>
    </w:p>
    <w:p w14:paraId="10EB9DA6"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340DE3DC" w14:textId="77777777" w:rsidTr="00396F64">
        <w:trPr>
          <w:tblHeader/>
        </w:trPr>
        <w:tc>
          <w:tcPr>
            <w:tcW w:w="813" w:type="dxa"/>
            <w:shd w:val="clear" w:color="auto" w:fill="C00000"/>
            <w:vAlign w:val="center"/>
          </w:tcPr>
          <w:p w14:paraId="3A0BABB1"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6CC67C97"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15A69E26" w14:textId="77777777" w:rsidR="0049743B" w:rsidRDefault="0049743B" w:rsidP="00396F64">
            <w:pPr>
              <w:pStyle w:val="TableHeader"/>
              <w:rPr>
                <w:color w:val="auto"/>
              </w:rPr>
            </w:pPr>
            <w:r>
              <w:rPr>
                <w:color w:val="auto"/>
              </w:rPr>
              <w:t>Expected result</w:t>
            </w:r>
          </w:p>
        </w:tc>
      </w:tr>
      <w:tr w:rsidR="0049743B" w14:paraId="77752D82" w14:textId="77777777" w:rsidTr="00396F64">
        <w:tc>
          <w:tcPr>
            <w:tcW w:w="813" w:type="dxa"/>
          </w:tcPr>
          <w:p w14:paraId="13EB306A" w14:textId="77777777" w:rsidR="0049743B" w:rsidRDefault="0049743B" w:rsidP="00396F64">
            <w:pPr>
              <w:pStyle w:val="TableText"/>
              <w:jc w:val="center"/>
            </w:pPr>
            <w:r>
              <w:t>1</w:t>
            </w:r>
          </w:p>
        </w:tc>
        <w:tc>
          <w:tcPr>
            <w:tcW w:w="2953" w:type="dxa"/>
          </w:tcPr>
          <w:p w14:paraId="40ACFC8B"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t>OEM.</w:t>
            </w:r>
          </w:p>
        </w:tc>
        <w:tc>
          <w:tcPr>
            <w:tcW w:w="5237" w:type="dxa"/>
          </w:tcPr>
          <w:p w14:paraId="47613683" w14:textId="659FCE96" w:rsidR="0049743B" w:rsidRDefault="0049743B" w:rsidP="00396F64">
            <w:pPr>
              <w:pStyle w:val="TableText"/>
            </w:pPr>
            <w:r>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del w:id="1809" w:author="QC" w:date="2022-03-16T17:24:00Z">
              <w:r w:rsidRPr="00CD5FA7" w:rsidDel="00DB0C74">
                <w:rPr>
                  <w:rFonts w:cs="Arial"/>
                  <w:szCs w:val="20"/>
                  <w:lang w:eastAsia="zh-CN"/>
                </w:rPr>
                <w:delText>Off ‘toggle’ switches turn off the functionality, except as permitted or required by applicable law</w:delText>
              </w:r>
            </w:del>
            <w:ins w:id="1810" w:author="QC" w:date="2022-03-16T17:24:00Z">
              <w:r w:rsidR="00DB0C74">
                <w:rPr>
                  <w:rFonts w:cs="Arial"/>
                  <w:szCs w:val="20"/>
                  <w:lang w:eastAsia="zh-CN"/>
                </w:rPr>
                <w:t xml:space="preserve">DUT complies with the requirement </w:t>
              </w:r>
            </w:ins>
            <w:ins w:id="1811" w:author="QC" w:date="2022-03-16T17:25:00Z">
              <w:r w:rsidR="00DB0C74" w:rsidRPr="002B1879">
                <w:rPr>
                  <w:rFonts w:cs="Arial"/>
                  <w:szCs w:val="20"/>
                  <w:lang w:eastAsia="zh-CN"/>
                </w:rPr>
                <w:t>TS47_</w:t>
              </w:r>
              <w:r w:rsidR="00DB0C74">
                <w:rPr>
                  <w:rFonts w:cs="Arial"/>
                  <w:szCs w:val="20"/>
                  <w:lang w:eastAsia="zh-CN"/>
                </w:rPr>
                <w:t>4</w:t>
              </w:r>
              <w:r w:rsidR="00DB0C74" w:rsidRPr="002B1879">
                <w:rPr>
                  <w:rFonts w:cs="Arial"/>
                  <w:szCs w:val="20"/>
                  <w:lang w:eastAsia="zh-CN"/>
                </w:rPr>
                <w:t>.2_REQ_003</w:t>
              </w:r>
            </w:ins>
            <w:r w:rsidRPr="00CD5FA7">
              <w:rPr>
                <w:rFonts w:cs="Arial"/>
                <w:szCs w:val="20"/>
                <w:lang w:eastAsia="zh-CN"/>
              </w:rPr>
              <w:t>.</w:t>
            </w:r>
          </w:p>
        </w:tc>
      </w:tr>
      <w:tr w:rsidR="0049743B" w14:paraId="45D79E2D" w14:textId="77777777" w:rsidTr="00396F64">
        <w:tc>
          <w:tcPr>
            <w:tcW w:w="813" w:type="dxa"/>
          </w:tcPr>
          <w:p w14:paraId="655FBFF9" w14:textId="77777777" w:rsidR="0049743B" w:rsidRDefault="0049743B" w:rsidP="00396F64">
            <w:pPr>
              <w:pStyle w:val="TableText"/>
              <w:jc w:val="center"/>
              <w:rPr>
                <w:lang w:eastAsia="zh-CN"/>
              </w:rPr>
            </w:pPr>
            <w:r>
              <w:rPr>
                <w:rFonts w:hint="eastAsia"/>
                <w:lang w:eastAsia="zh-CN"/>
              </w:rPr>
              <w:t>2</w:t>
            </w:r>
          </w:p>
        </w:tc>
        <w:tc>
          <w:tcPr>
            <w:tcW w:w="2953" w:type="dxa"/>
          </w:tcPr>
          <w:p w14:paraId="25549517" w14:textId="1FE4C2B2" w:rsidR="0049743B" w:rsidRDefault="0049743B" w:rsidP="00396F64">
            <w:pPr>
              <w:pStyle w:val="TableText"/>
              <w:rPr>
                <w:lang w:eastAsia="zh-CN"/>
              </w:rPr>
            </w:pPr>
            <w:r>
              <w:rPr>
                <w:rFonts w:hint="eastAsia"/>
                <w:lang w:eastAsia="zh-CN"/>
              </w:rPr>
              <w:t xml:space="preserve">Check </w:t>
            </w:r>
            <w:r w:rsidRPr="00CD5FA7">
              <w:rPr>
                <w:rFonts w:cs="Arial"/>
                <w:szCs w:val="20"/>
                <w:lang w:eastAsia="zh-CN"/>
              </w:rPr>
              <w:t>Off ‘toggle’ switches</w:t>
            </w:r>
            <w:r>
              <w:rPr>
                <w:rFonts w:cs="Arial" w:hint="eastAsia"/>
                <w:szCs w:val="20"/>
                <w:lang w:eastAsia="zh-CN"/>
              </w:rPr>
              <w:t xml:space="preserve"> </w:t>
            </w:r>
            <w:ins w:id="1812" w:author="QC" w:date="2022-03-16T17:27:00Z">
              <w:r w:rsidR="00DB162E">
                <w:rPr>
                  <w:rFonts w:cs="Arial"/>
                  <w:szCs w:val="20"/>
                  <w:lang w:eastAsia="zh-CN"/>
                </w:rPr>
                <w:t xml:space="preserve">listed </w:t>
              </w:r>
            </w:ins>
            <w:del w:id="1813" w:author="QC" w:date="2022-03-16T17:27:00Z">
              <w:r w:rsidDel="00DB162E">
                <w:rPr>
                  <w:rFonts w:cs="Arial" w:hint="eastAsia"/>
                  <w:szCs w:val="20"/>
                  <w:lang w:eastAsia="zh-CN"/>
                </w:rPr>
                <w:delText xml:space="preserve">with </w:delText>
              </w:r>
              <w:r w:rsidRPr="00C3098D" w:rsidDel="00DB162E">
                <w:rPr>
                  <w:lang w:eastAsia="zh-CN" w:bidi="bn-BD"/>
                </w:rPr>
                <w:delText>S</w:delText>
              </w:r>
              <w:r w:rsidDel="00DB162E">
                <w:rPr>
                  <w:lang w:eastAsia="zh-CN" w:bidi="bn-BD"/>
                </w:rPr>
                <w:delText>elf</w:delText>
              </w:r>
              <w:r w:rsidDel="00DB162E">
                <w:rPr>
                  <w:rFonts w:hint="eastAsia"/>
                  <w:lang w:eastAsia="zh-CN" w:bidi="bn-BD"/>
                </w:rPr>
                <w:delText xml:space="preserve"> declare</w:delText>
              </w:r>
              <w:r w:rsidDel="00DB162E">
                <w:rPr>
                  <w:lang w:eastAsia="zh-CN" w:bidi="bn-BD"/>
                </w:rPr>
                <w:delText xml:space="preserve"> FORM</w:delText>
              </w:r>
              <w:r w:rsidDel="00DB162E">
                <w:rPr>
                  <w:rFonts w:hint="eastAsia"/>
                  <w:lang w:eastAsia="zh-CN"/>
                </w:rPr>
                <w:delText xml:space="preserve"> </w:delText>
              </w:r>
              <w:r w:rsidDel="00DB162E">
                <w:delText>provide</w:delText>
              </w:r>
              <w:r w:rsidDel="00DB162E">
                <w:rPr>
                  <w:rFonts w:hint="eastAsia"/>
                  <w:lang w:eastAsia="zh-CN"/>
                </w:rPr>
                <w:delText xml:space="preserve">d </w:delText>
              </w:r>
            </w:del>
            <w:r>
              <w:rPr>
                <w:rFonts w:hint="eastAsia"/>
                <w:lang w:eastAsia="zh-CN"/>
              </w:rPr>
              <w:t>by OEM</w:t>
            </w:r>
            <w:ins w:id="1814" w:author="QC" w:date="2022-03-16T17:28:00Z">
              <w:r w:rsidR="00DB162E">
                <w:rPr>
                  <w:lang w:eastAsia="zh-CN"/>
                </w:rPr>
                <w:t xml:space="preserve"> are </w:t>
              </w:r>
              <w:r w:rsidR="003D1E48">
                <w:rPr>
                  <w:lang w:eastAsia="zh-CN"/>
                </w:rPr>
                <w:t>in Off state</w:t>
              </w:r>
            </w:ins>
            <w:r>
              <w:rPr>
                <w:rFonts w:hint="eastAsia"/>
                <w:lang w:eastAsia="zh-CN"/>
              </w:rPr>
              <w:t>.</w:t>
            </w:r>
            <w:r>
              <w:rPr>
                <w:lang w:eastAsia="zh-CN"/>
              </w:rPr>
              <w:t xml:space="preserve"> </w:t>
            </w:r>
          </w:p>
        </w:tc>
        <w:tc>
          <w:tcPr>
            <w:tcW w:w="5237" w:type="dxa"/>
          </w:tcPr>
          <w:p w14:paraId="38E860D5" w14:textId="6E09EC11" w:rsidR="0049743B" w:rsidRDefault="0049743B" w:rsidP="00396F64">
            <w:pPr>
              <w:pStyle w:val="TableText"/>
            </w:pPr>
            <w:r>
              <w:rPr>
                <w:rFonts w:cs="Arial" w:hint="eastAsia"/>
                <w:szCs w:val="20"/>
                <w:lang w:eastAsia="zh-CN"/>
              </w:rPr>
              <w:t xml:space="preserve">All the </w:t>
            </w:r>
            <w:r w:rsidRPr="00CD5FA7">
              <w:rPr>
                <w:rFonts w:cs="Arial"/>
                <w:szCs w:val="20"/>
                <w:lang w:eastAsia="zh-CN"/>
              </w:rPr>
              <w:t>Off ‘toggle’ switches</w:t>
            </w:r>
            <w:r>
              <w:rPr>
                <w:rFonts w:cs="Arial" w:hint="eastAsia"/>
                <w:szCs w:val="20"/>
                <w:lang w:eastAsia="zh-CN"/>
              </w:rPr>
              <w:t xml:space="preserve"> </w:t>
            </w:r>
            <w:ins w:id="1815" w:author="QC" w:date="2022-03-16T17:30:00Z">
              <w:r w:rsidR="00776AB1">
                <w:rPr>
                  <w:rFonts w:cs="Arial"/>
                  <w:szCs w:val="20"/>
                  <w:lang w:eastAsia="zh-CN"/>
                </w:rPr>
                <w:t xml:space="preserve">are set to </w:t>
              </w:r>
            </w:ins>
            <w:del w:id="1816" w:author="QC" w:date="2022-03-16T17:30:00Z">
              <w:r w:rsidDel="00776AB1">
                <w:rPr>
                  <w:rFonts w:cs="Arial" w:hint="eastAsia"/>
                  <w:szCs w:val="20"/>
                  <w:lang w:eastAsia="zh-CN"/>
                </w:rPr>
                <w:delText>t</w:delText>
              </w:r>
              <w:r w:rsidRPr="00CD5FA7" w:rsidDel="00776AB1">
                <w:rPr>
                  <w:rFonts w:cs="Arial"/>
                  <w:szCs w:val="20"/>
                  <w:lang w:eastAsia="zh-CN"/>
                </w:rPr>
                <w:delText>urn</w:delText>
              </w:r>
            </w:del>
            <w:r w:rsidRPr="00CD5FA7">
              <w:rPr>
                <w:rFonts w:cs="Arial"/>
                <w:szCs w:val="20"/>
                <w:lang w:eastAsia="zh-CN"/>
              </w:rPr>
              <w:t xml:space="preserve"> off</w:t>
            </w:r>
            <w:del w:id="1817" w:author="QC" w:date="2022-03-16T17:31:00Z">
              <w:r w:rsidRPr="00CD5FA7" w:rsidDel="00776AB1">
                <w:rPr>
                  <w:rFonts w:cs="Arial"/>
                  <w:szCs w:val="20"/>
                  <w:lang w:eastAsia="zh-CN"/>
                </w:rPr>
                <w:delText xml:space="preserve"> the functionality</w:delText>
              </w:r>
              <w:r w:rsidDel="00776AB1">
                <w:rPr>
                  <w:rFonts w:cs="Arial" w:hint="eastAsia"/>
                  <w:szCs w:val="20"/>
                  <w:lang w:eastAsia="zh-CN"/>
                </w:rPr>
                <w:delText xml:space="preserve">, </w:delText>
              </w:r>
              <w:r w:rsidRPr="00CD5FA7" w:rsidDel="00776AB1">
                <w:rPr>
                  <w:rFonts w:cs="Arial"/>
                  <w:szCs w:val="20"/>
                  <w:lang w:eastAsia="zh-CN"/>
                </w:rPr>
                <w:delText>except as permitted or required by applicable law</w:delText>
              </w:r>
            </w:del>
            <w:r>
              <w:rPr>
                <w:rFonts w:cs="Arial" w:hint="eastAsia"/>
                <w:szCs w:val="20"/>
                <w:lang w:eastAsia="zh-CN"/>
              </w:rPr>
              <w:t>.</w:t>
            </w:r>
          </w:p>
        </w:tc>
      </w:tr>
    </w:tbl>
    <w:p w14:paraId="7BDBF32B" w14:textId="77777777" w:rsidR="0049743B" w:rsidRPr="00B84D0E" w:rsidRDefault="0049743B" w:rsidP="0049743B">
      <w:pPr>
        <w:pStyle w:val="Heading3"/>
        <w:tabs>
          <w:tab w:val="clear" w:pos="431"/>
        </w:tabs>
        <w:rPr>
          <w:szCs w:val="22"/>
          <w:lang w:eastAsia="zh-CN"/>
        </w:rPr>
      </w:pPr>
      <w:r>
        <w:rPr>
          <w:rFonts w:hint="eastAsia"/>
          <w:szCs w:val="20"/>
          <w:lang w:eastAsia="zh-CN"/>
        </w:rPr>
        <w:t xml:space="preserve">Requirement </w:t>
      </w:r>
      <w:r>
        <w:rPr>
          <w:rFonts w:hint="eastAsia"/>
          <w:szCs w:val="22"/>
          <w:lang w:eastAsia="zh-CN"/>
        </w:rPr>
        <w:t>of man</w:t>
      </w:r>
      <w:r>
        <w:rPr>
          <w:szCs w:val="22"/>
          <w:lang w:eastAsia="zh-CN"/>
        </w:rPr>
        <w:t xml:space="preserve">ipulation </w:t>
      </w:r>
      <w:r>
        <w:rPr>
          <w:rFonts w:hint="eastAsia"/>
          <w:szCs w:val="22"/>
          <w:lang w:eastAsia="zh-CN"/>
        </w:rPr>
        <w:t>t</w:t>
      </w:r>
      <w:r w:rsidRPr="00B84D0E">
        <w:rPr>
          <w:szCs w:val="22"/>
          <w:lang w:eastAsia="zh-CN"/>
        </w:rPr>
        <w:t>echniques</w:t>
      </w:r>
    </w:p>
    <w:p w14:paraId="400CBC1F" w14:textId="77777777" w:rsidR="0049743B" w:rsidRPr="005C1020" w:rsidRDefault="0049743B" w:rsidP="0049743B">
      <w:pPr>
        <w:pStyle w:val="Heading4"/>
      </w:pPr>
      <w:r>
        <w:t xml:space="preserve">Test </w:t>
      </w:r>
      <w:r>
        <w:rPr>
          <w:rFonts w:hint="eastAsia"/>
          <w:lang w:eastAsia="zh-CN"/>
        </w:rPr>
        <w:t>p</w:t>
      </w:r>
      <w:r>
        <w:t>urpose</w:t>
      </w:r>
    </w:p>
    <w:p w14:paraId="4399C2B5" w14:textId="77777777" w:rsidR="0049743B" w:rsidRDefault="0049743B" w:rsidP="0049743B">
      <w:pPr>
        <w:rPr>
          <w:szCs w:val="22"/>
        </w:rPr>
      </w:pPr>
      <w:r>
        <w:rPr>
          <w:szCs w:val="22"/>
        </w:rPr>
        <w:t xml:space="preserve">To verify that </w:t>
      </w:r>
      <w:r>
        <w:rPr>
          <w:rFonts w:hint="eastAsia"/>
          <w:szCs w:val="22"/>
        </w:rPr>
        <w:t xml:space="preserve">the </w:t>
      </w:r>
      <w:r>
        <w:rPr>
          <w:rFonts w:cs="Arial" w:hint="eastAsia"/>
        </w:rPr>
        <w:t>t</w:t>
      </w:r>
      <w:r>
        <w:rPr>
          <w:rFonts w:cs="Arial"/>
        </w:rPr>
        <w:t>echniques</w:t>
      </w:r>
      <w:r>
        <w:rPr>
          <w:rFonts w:cs="Arial" w:hint="eastAsia"/>
        </w:rPr>
        <w:t xml:space="preserve"> </w:t>
      </w:r>
      <w:r>
        <w:rPr>
          <w:rFonts w:hint="eastAsia"/>
          <w:szCs w:val="22"/>
        </w:rPr>
        <w:t>(</w:t>
      </w:r>
      <w:r>
        <w:rPr>
          <w:rFonts w:cs="Arial"/>
        </w:rPr>
        <w:t>such as ‘Dark Pattern’</w:t>
      </w:r>
      <w:r>
        <w:rPr>
          <w:rFonts w:hint="eastAsia"/>
          <w:szCs w:val="22"/>
        </w:rPr>
        <w:t xml:space="preserve">) </w:t>
      </w:r>
      <w:r>
        <w:rPr>
          <w:rFonts w:cs="Arial"/>
        </w:rPr>
        <w:t>that</w:t>
      </w:r>
      <w:r w:rsidRPr="002B1879">
        <w:rPr>
          <w:rFonts w:cs="Arial"/>
        </w:rPr>
        <w:t xml:space="preserve"> manipulate the </w:t>
      </w:r>
      <w:r>
        <w:rPr>
          <w:rFonts w:cs="Arial" w:hint="eastAsia"/>
        </w:rPr>
        <w:t>u</w:t>
      </w:r>
      <w:r>
        <w:rPr>
          <w:rFonts w:cs="Arial"/>
        </w:rPr>
        <w:t xml:space="preserve">ser’s choice </w:t>
      </w:r>
      <w:r>
        <w:rPr>
          <w:rFonts w:cs="Arial" w:hint="eastAsia"/>
        </w:rPr>
        <w:t>are not</w:t>
      </w:r>
      <w:r>
        <w:rPr>
          <w:rFonts w:cs="Arial"/>
        </w:rPr>
        <w:t xml:space="preserve"> used.</w:t>
      </w:r>
    </w:p>
    <w:p w14:paraId="7CCF8499" w14:textId="77777777" w:rsidR="0049743B" w:rsidRDefault="0049743B" w:rsidP="0049743B">
      <w:pPr>
        <w:pStyle w:val="Heading4"/>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2B1879" w14:paraId="2B7F3B78" w14:textId="77777777" w:rsidTr="00396F64">
        <w:tc>
          <w:tcPr>
            <w:tcW w:w="2258" w:type="dxa"/>
          </w:tcPr>
          <w:p w14:paraId="401EE289" w14:textId="77777777" w:rsidR="0049743B" w:rsidRPr="002B1879" w:rsidRDefault="0049743B"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.2_REQ_004</w:t>
            </w:r>
          </w:p>
        </w:tc>
        <w:tc>
          <w:tcPr>
            <w:tcW w:w="6668" w:type="dxa"/>
          </w:tcPr>
          <w:p w14:paraId="7BE56C78" w14:textId="77777777" w:rsidR="0049743B" w:rsidRPr="002B1879" w:rsidRDefault="0049743B" w:rsidP="00396F64">
            <w:pPr>
              <w:pStyle w:val="TableText"/>
              <w:rPr>
                <w:rFonts w:cs="Arial"/>
                <w:szCs w:val="20"/>
                <w:lang w:eastAsia="zh-CN" w:bidi="bn-BD"/>
              </w:rPr>
            </w:pPr>
            <w:r>
              <w:rPr>
                <w:rFonts w:cs="Arial"/>
                <w:szCs w:val="20"/>
                <w:lang w:eastAsia="zh-CN"/>
              </w:rPr>
              <w:t>Techniques, such as ‘Dark Patterns’,</w:t>
            </w:r>
            <w:r>
              <w:rPr>
                <w:rFonts w:cs="Arial" w:hint="eastAsia"/>
                <w:szCs w:val="20"/>
                <w:lang w:eastAsia="zh-CN"/>
              </w:rPr>
              <w:t xml:space="preserve"> </w:t>
            </w:r>
            <w:r>
              <w:rPr>
                <w:rFonts w:cs="Arial"/>
                <w:szCs w:val="20"/>
                <w:lang w:eastAsia="zh-CN"/>
              </w:rPr>
              <w:t>that</w:t>
            </w:r>
            <w:r w:rsidRPr="002B1879">
              <w:rPr>
                <w:rFonts w:cs="Arial"/>
                <w:szCs w:val="20"/>
                <w:lang w:eastAsia="zh-CN"/>
              </w:rPr>
              <w:t xml:space="preserve"> manipulate the </w:t>
            </w:r>
            <w:r>
              <w:rPr>
                <w:rFonts w:cs="Arial"/>
                <w:szCs w:val="20"/>
                <w:lang w:eastAsia="zh-CN"/>
              </w:rPr>
              <w:t>User’s choice SHALL NOT be used</w:t>
            </w:r>
            <w:r>
              <w:rPr>
                <w:rFonts w:cs="Arial"/>
              </w:rPr>
              <w:t>.</w:t>
            </w:r>
          </w:p>
        </w:tc>
      </w:tr>
    </w:tbl>
    <w:p w14:paraId="4B193872" w14:textId="77777777" w:rsidR="0049743B" w:rsidRDefault="0049743B" w:rsidP="0049743B">
      <w:pPr>
        <w:pStyle w:val="Heading4"/>
      </w:pPr>
      <w:r>
        <w:t xml:space="preserve">Preconditions </w:t>
      </w:r>
    </w:p>
    <w:p w14:paraId="21973CB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42000C85"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16ED2954" w14:textId="77777777" w:rsidR="0049743B" w:rsidRDefault="0049743B" w:rsidP="0049743B">
      <w:pPr>
        <w:rPr>
          <w:szCs w:val="22"/>
        </w:rPr>
      </w:pPr>
      <w:r>
        <w:rPr>
          <w:rFonts w:hint="eastAsia"/>
        </w:rPr>
        <w:t>N</w:t>
      </w:r>
      <w:r>
        <w:t>one.</w:t>
      </w:r>
    </w:p>
    <w:p w14:paraId="23573B48"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7C33D694" w14:textId="77777777" w:rsidTr="00396F64">
        <w:trPr>
          <w:tblHeader/>
        </w:trPr>
        <w:tc>
          <w:tcPr>
            <w:tcW w:w="813" w:type="dxa"/>
            <w:shd w:val="clear" w:color="auto" w:fill="C00000"/>
            <w:vAlign w:val="center"/>
          </w:tcPr>
          <w:p w14:paraId="648A02BC"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1D97CE60"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63D4F7D0" w14:textId="77777777" w:rsidR="0049743B" w:rsidRDefault="0049743B" w:rsidP="00396F64">
            <w:pPr>
              <w:pStyle w:val="TableHeader"/>
              <w:rPr>
                <w:color w:val="auto"/>
              </w:rPr>
            </w:pPr>
            <w:r>
              <w:rPr>
                <w:color w:val="auto"/>
              </w:rPr>
              <w:t>Expected result</w:t>
            </w:r>
          </w:p>
        </w:tc>
      </w:tr>
      <w:tr w:rsidR="0049743B" w14:paraId="47E68CAA" w14:textId="77777777" w:rsidTr="00396F64">
        <w:tc>
          <w:tcPr>
            <w:tcW w:w="813" w:type="dxa"/>
          </w:tcPr>
          <w:p w14:paraId="6BBBDACF" w14:textId="77777777" w:rsidR="0049743B" w:rsidRPr="00BF32E6" w:rsidRDefault="0049743B" w:rsidP="00396F64">
            <w:pPr>
              <w:pStyle w:val="TableText"/>
              <w:jc w:val="center"/>
            </w:pPr>
            <w:r>
              <w:t>1</w:t>
            </w:r>
          </w:p>
        </w:tc>
        <w:tc>
          <w:tcPr>
            <w:tcW w:w="2953" w:type="dxa"/>
          </w:tcPr>
          <w:p w14:paraId="20C61889"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t>OEM.</w:t>
            </w:r>
          </w:p>
        </w:tc>
        <w:tc>
          <w:tcPr>
            <w:tcW w:w="5237" w:type="dxa"/>
          </w:tcPr>
          <w:p w14:paraId="6AA7F172" w14:textId="39B36DF3" w:rsidR="0049743B" w:rsidRDefault="0049743B" w:rsidP="00396F64">
            <w:pPr>
              <w:pStyle w:val="TableText"/>
            </w:pPr>
            <w:r>
              <w:t xml:space="preserve">OEM </w:t>
            </w:r>
            <w:r w:rsidRPr="007C6B18">
              <w:t>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ins w:id="1818" w:author="QC" w:date="2022-03-16T17:31:00Z">
              <w:r w:rsidR="00776AB1">
                <w:rPr>
                  <w:lang w:eastAsia="zh-CN"/>
                </w:rPr>
                <w:t xml:space="preserve">DUT complies with the requirement </w:t>
              </w:r>
              <w:r w:rsidR="00776AB1" w:rsidRPr="002B1879">
                <w:rPr>
                  <w:rFonts w:cs="Arial"/>
                  <w:szCs w:val="20"/>
                  <w:lang w:eastAsia="zh-CN"/>
                </w:rPr>
                <w:t>TS47_</w:t>
              </w:r>
              <w:r w:rsidR="00776AB1">
                <w:rPr>
                  <w:rFonts w:cs="Arial"/>
                  <w:szCs w:val="20"/>
                  <w:lang w:eastAsia="zh-CN"/>
                </w:rPr>
                <w:t>4</w:t>
              </w:r>
              <w:r w:rsidR="00776AB1" w:rsidRPr="002B1879">
                <w:rPr>
                  <w:rFonts w:cs="Arial"/>
                  <w:szCs w:val="20"/>
                  <w:lang w:eastAsia="zh-CN"/>
                </w:rPr>
                <w:t>.2_REQ_004</w:t>
              </w:r>
            </w:ins>
            <w:del w:id="1819" w:author="QC" w:date="2022-03-16T17:31:00Z">
              <w:r w:rsidDel="00776AB1">
                <w:rPr>
                  <w:rFonts w:cs="Arial"/>
                  <w:szCs w:val="20"/>
                  <w:lang w:eastAsia="zh-CN"/>
                </w:rPr>
                <w:delText>Techniques</w:delText>
              </w:r>
              <w:r w:rsidDel="00776AB1">
                <w:rPr>
                  <w:rFonts w:cs="Arial" w:hint="eastAsia"/>
                  <w:szCs w:val="20"/>
                  <w:lang w:eastAsia="zh-CN"/>
                </w:rPr>
                <w:delText xml:space="preserve"> (</w:delText>
              </w:r>
              <w:r w:rsidDel="00776AB1">
                <w:rPr>
                  <w:rFonts w:cs="Arial"/>
                  <w:szCs w:val="20"/>
                  <w:lang w:eastAsia="zh-CN"/>
                </w:rPr>
                <w:delText>such as ‘Dark Patterns’</w:delText>
              </w:r>
              <w:r w:rsidDel="00776AB1">
                <w:rPr>
                  <w:rFonts w:cs="Arial" w:hint="eastAsia"/>
                  <w:szCs w:val="20"/>
                  <w:lang w:eastAsia="zh-CN"/>
                </w:rPr>
                <w:delText xml:space="preserve">) </w:delText>
              </w:r>
              <w:r w:rsidDel="00776AB1">
                <w:rPr>
                  <w:rFonts w:cs="Arial"/>
                  <w:szCs w:val="20"/>
                  <w:lang w:eastAsia="zh-CN"/>
                </w:rPr>
                <w:delText>that</w:delText>
              </w:r>
              <w:r w:rsidRPr="002B1879" w:rsidDel="00776AB1">
                <w:rPr>
                  <w:rFonts w:cs="Arial"/>
                  <w:szCs w:val="20"/>
                  <w:lang w:eastAsia="zh-CN"/>
                </w:rPr>
                <w:delText xml:space="preserve"> manipulate the </w:delText>
              </w:r>
              <w:r w:rsidDel="00776AB1">
                <w:rPr>
                  <w:rFonts w:cs="Arial"/>
                  <w:szCs w:val="20"/>
                  <w:lang w:eastAsia="zh-CN"/>
                </w:rPr>
                <w:delText xml:space="preserve">User’s choice </w:delText>
              </w:r>
              <w:r w:rsidDel="00776AB1">
                <w:rPr>
                  <w:rFonts w:cs="Arial" w:hint="eastAsia"/>
                  <w:szCs w:val="20"/>
                  <w:lang w:eastAsia="zh-CN"/>
                </w:rPr>
                <w:delText>are not</w:delText>
              </w:r>
              <w:r w:rsidDel="00776AB1">
                <w:rPr>
                  <w:rFonts w:cs="Arial"/>
                  <w:szCs w:val="20"/>
                  <w:lang w:eastAsia="zh-CN"/>
                </w:rPr>
                <w:delText xml:space="preserve"> used</w:delText>
              </w:r>
            </w:del>
            <w:r>
              <w:rPr>
                <w:rFonts w:cs="Arial"/>
              </w:rPr>
              <w:t>.</w:t>
            </w:r>
          </w:p>
        </w:tc>
      </w:tr>
    </w:tbl>
    <w:p w14:paraId="72AF1EF6" w14:textId="77777777" w:rsidR="0049743B" w:rsidRDefault="0049743B" w:rsidP="0049743B">
      <w:pPr>
        <w:pStyle w:val="NormalParagraph"/>
        <w:rPr>
          <w:lang w:eastAsia="zh-CN" w:bidi="bn-BD"/>
        </w:rPr>
      </w:pPr>
    </w:p>
    <w:p w14:paraId="4343AEF7" w14:textId="77777777" w:rsidR="0049743B" w:rsidRDefault="0049743B" w:rsidP="0049743B">
      <w:pPr>
        <w:pStyle w:val="Heading3"/>
        <w:tabs>
          <w:tab w:val="clear" w:pos="431"/>
        </w:tabs>
        <w:rPr>
          <w:szCs w:val="28"/>
          <w:lang w:eastAsia="zh-CN"/>
        </w:rPr>
      </w:pPr>
      <w:r w:rsidRPr="0006313F">
        <w:rPr>
          <w:lang w:eastAsia="zh-CN"/>
        </w:rPr>
        <w:t>Security</w:t>
      </w:r>
      <w:r w:rsidRPr="005B5906">
        <w:rPr>
          <w:szCs w:val="28"/>
        </w:rPr>
        <w:t xml:space="preserve"> for AI applications</w:t>
      </w:r>
    </w:p>
    <w:p w14:paraId="169C0D47" w14:textId="77777777" w:rsidR="0049743B" w:rsidRPr="003650CA" w:rsidRDefault="0049743B" w:rsidP="0049743B">
      <w:pPr>
        <w:pStyle w:val="Heading4"/>
        <w:rPr>
          <w:lang w:eastAsia="zh-CN"/>
        </w:rPr>
      </w:pPr>
      <w:r>
        <w:rPr>
          <w:rFonts w:hint="eastAsia"/>
          <w:lang w:eastAsia="zh-CN"/>
        </w:rPr>
        <w:t xml:space="preserve">Requirement of </w:t>
      </w:r>
      <w:r w:rsidRPr="00CA2978">
        <w:rPr>
          <w:lang w:eastAsia="zh-CN"/>
        </w:rPr>
        <w:t xml:space="preserve">AI </w:t>
      </w:r>
      <w:r>
        <w:rPr>
          <w:lang w:eastAsia="zh-CN"/>
        </w:rPr>
        <w:t>models</w:t>
      </w:r>
    </w:p>
    <w:p w14:paraId="7BB62492" w14:textId="77777777" w:rsidR="0049743B" w:rsidRPr="005C1020" w:rsidRDefault="0049743B" w:rsidP="0049743B">
      <w:pPr>
        <w:pStyle w:val="Heading5"/>
      </w:pPr>
      <w:r>
        <w:t xml:space="preserve">Test </w:t>
      </w:r>
      <w:r>
        <w:rPr>
          <w:rFonts w:hint="eastAsia"/>
          <w:lang w:eastAsia="zh-CN"/>
        </w:rPr>
        <w:t>p</w:t>
      </w:r>
      <w:r>
        <w:t>urpose</w:t>
      </w:r>
    </w:p>
    <w:p w14:paraId="15A5F5B2" w14:textId="77777777" w:rsidR="0049743B" w:rsidRDefault="0049743B" w:rsidP="0049743B">
      <w:pPr>
        <w:rPr>
          <w:color w:val="000000"/>
        </w:rPr>
      </w:pPr>
      <w:r>
        <w:rPr>
          <w:szCs w:val="22"/>
        </w:rPr>
        <w:t xml:space="preserve">To verify </w:t>
      </w:r>
      <w:r>
        <w:rPr>
          <w:rFonts w:hint="eastAsia"/>
          <w:szCs w:val="22"/>
        </w:rPr>
        <w:t xml:space="preserve">that the </w:t>
      </w:r>
      <w:r w:rsidRPr="00CA2978">
        <w:t xml:space="preserve">AI </w:t>
      </w:r>
      <w:r>
        <w:t>models used by an AI Mobile Device</w:t>
      </w:r>
      <w:r>
        <w:rPr>
          <w:rFonts w:hint="eastAsia"/>
        </w:rPr>
        <w:t xml:space="preserve"> meet the s</w:t>
      </w:r>
      <w:r>
        <w:rPr>
          <w:rFonts w:hint="eastAsia"/>
          <w:lang w:eastAsia="en-US"/>
        </w:rPr>
        <w:t>ecure</w:t>
      </w:r>
      <w:r>
        <w:rPr>
          <w:rFonts w:hint="eastAsia"/>
        </w:rPr>
        <w:t xml:space="preserve"> requirements.</w:t>
      </w:r>
    </w:p>
    <w:p w14:paraId="1ACF5C7F"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544ED4BB" w14:textId="77777777" w:rsidTr="00396F64">
        <w:tc>
          <w:tcPr>
            <w:tcW w:w="2258" w:type="dxa"/>
          </w:tcPr>
          <w:p w14:paraId="201C3BC5" w14:textId="77777777" w:rsidR="0049743B" w:rsidRPr="00D349D0" w:rsidRDefault="0049743B" w:rsidP="00396F64">
            <w:pPr>
              <w:pStyle w:val="TableText"/>
            </w:pPr>
            <w:r w:rsidRPr="002B1879">
              <w:t>TS47_</w:t>
            </w:r>
            <w:r>
              <w:t>4</w:t>
            </w:r>
            <w:r w:rsidRPr="002B1879">
              <w:t>.2.1_REQ_001</w:t>
            </w:r>
          </w:p>
        </w:tc>
        <w:tc>
          <w:tcPr>
            <w:tcW w:w="6668" w:type="dxa"/>
          </w:tcPr>
          <w:p w14:paraId="762DC0EA" w14:textId="77777777" w:rsidR="0049743B" w:rsidRPr="00D349D0" w:rsidRDefault="0049743B" w:rsidP="00396F64">
            <w:pPr>
              <w:pStyle w:val="TableText"/>
              <w:rPr>
                <w:lang w:eastAsia="zh-CN"/>
              </w:rPr>
            </w:pPr>
            <w:r w:rsidRPr="00CA2978">
              <w:rPr>
                <w:lang w:eastAsia="zh-CN"/>
              </w:rPr>
              <w:t xml:space="preserve">The AI </w:t>
            </w:r>
            <w:r>
              <w:rPr>
                <w:lang w:eastAsia="zh-CN"/>
              </w:rPr>
              <w:t>models used by an AI Mobile Device</w:t>
            </w:r>
            <w:r w:rsidRPr="00CA2978">
              <w:rPr>
                <w:lang w:eastAsia="zh-CN"/>
              </w:rPr>
              <w:t xml:space="preserve"> SHOULD be secure and robust, and be protected with appropriate safeguards to prevent </w:t>
            </w:r>
            <w:r>
              <w:rPr>
                <w:lang w:eastAsia="zh-CN"/>
              </w:rPr>
              <w:t>and to mitigate</w:t>
            </w:r>
            <w:r w:rsidRPr="00CA2978">
              <w:rPr>
                <w:lang w:eastAsia="zh-CN"/>
              </w:rPr>
              <w:t xml:space="preserve"> attacks</w:t>
            </w:r>
            <w:r>
              <w:rPr>
                <w:lang w:eastAsia="zh-CN"/>
              </w:rPr>
              <w:t>.</w:t>
            </w:r>
          </w:p>
        </w:tc>
      </w:tr>
    </w:tbl>
    <w:p w14:paraId="6F43F05C" w14:textId="77777777" w:rsidR="0049743B" w:rsidRDefault="0049743B" w:rsidP="0049743B">
      <w:pPr>
        <w:pStyle w:val="Heading5"/>
      </w:pPr>
      <w:r>
        <w:t xml:space="preserve">Preconditions </w:t>
      </w:r>
    </w:p>
    <w:p w14:paraId="1C68DEE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7E3B0F1D"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3ABFC046" w14:textId="77777777" w:rsidR="0049743B" w:rsidRDefault="0049743B" w:rsidP="0049743B">
      <w:pPr>
        <w:rPr>
          <w:szCs w:val="22"/>
        </w:rPr>
      </w:pPr>
      <w:r>
        <w:rPr>
          <w:rFonts w:hint="eastAsia"/>
        </w:rPr>
        <w:t>N</w:t>
      </w:r>
      <w:r>
        <w:t>one.</w:t>
      </w:r>
    </w:p>
    <w:p w14:paraId="69401744"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5A241107" w14:textId="77777777" w:rsidTr="00396F64">
        <w:trPr>
          <w:tblHeader/>
        </w:trPr>
        <w:tc>
          <w:tcPr>
            <w:tcW w:w="813" w:type="dxa"/>
            <w:shd w:val="clear" w:color="auto" w:fill="C00000"/>
            <w:vAlign w:val="center"/>
          </w:tcPr>
          <w:p w14:paraId="5AC983BD"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7FCFC30C"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607A97F2" w14:textId="77777777" w:rsidR="0049743B" w:rsidRDefault="0049743B" w:rsidP="00396F64">
            <w:pPr>
              <w:pStyle w:val="TableHeader"/>
              <w:rPr>
                <w:color w:val="auto"/>
              </w:rPr>
            </w:pPr>
            <w:r>
              <w:rPr>
                <w:color w:val="auto"/>
              </w:rPr>
              <w:t>Expected result</w:t>
            </w:r>
          </w:p>
        </w:tc>
      </w:tr>
      <w:tr w:rsidR="0049743B" w14:paraId="24F89ED2" w14:textId="77777777" w:rsidTr="00396F64">
        <w:tc>
          <w:tcPr>
            <w:tcW w:w="813" w:type="dxa"/>
          </w:tcPr>
          <w:p w14:paraId="34AE2BE2" w14:textId="77777777" w:rsidR="0049743B" w:rsidRDefault="0049743B" w:rsidP="00396F64">
            <w:pPr>
              <w:pStyle w:val="TableText"/>
              <w:jc w:val="center"/>
            </w:pPr>
            <w:r>
              <w:t>1</w:t>
            </w:r>
          </w:p>
        </w:tc>
        <w:tc>
          <w:tcPr>
            <w:tcW w:w="2953" w:type="dxa"/>
          </w:tcPr>
          <w:p w14:paraId="18D65DFD"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72E06110" w14:textId="53A78E3A"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ins w:id="1820" w:author="QC" w:date="2022-03-16T17:32:00Z">
              <w:r w:rsidR="003B43D3">
                <w:rPr>
                  <w:lang w:eastAsia="zh-CN"/>
                </w:rPr>
                <w:t>DUT complies with the requirement</w:t>
              </w:r>
              <w:r w:rsidR="003B43D3">
                <w:rPr>
                  <w:rFonts w:hint="eastAsia"/>
                  <w:lang w:eastAsia="zh-CN"/>
                </w:rPr>
                <w:t xml:space="preserve"> </w:t>
              </w:r>
              <w:r w:rsidR="003B43D3" w:rsidRPr="002B1879">
                <w:t>TS47_</w:t>
              </w:r>
              <w:r w:rsidR="003B43D3">
                <w:t>4</w:t>
              </w:r>
              <w:r w:rsidR="003B43D3" w:rsidRPr="002B1879">
                <w:t>.2.1_REQ_001</w:t>
              </w:r>
            </w:ins>
            <w:del w:id="1821" w:author="QC" w:date="2022-03-16T17:32:00Z">
              <w:r w:rsidDel="003B43D3">
                <w:rPr>
                  <w:rFonts w:hint="eastAsia"/>
                  <w:lang w:eastAsia="zh-CN"/>
                </w:rPr>
                <w:delText>t</w:delText>
              </w:r>
              <w:r w:rsidRPr="00CA2978" w:rsidDel="003B43D3">
                <w:rPr>
                  <w:lang w:eastAsia="zh-CN"/>
                </w:rPr>
                <w:delText xml:space="preserve">he AI </w:delText>
              </w:r>
              <w:r w:rsidDel="003B43D3">
                <w:rPr>
                  <w:lang w:eastAsia="zh-CN"/>
                </w:rPr>
                <w:delText>models used by an AI Mobile Device</w:delText>
              </w:r>
              <w:r w:rsidDel="003B43D3">
                <w:rPr>
                  <w:rFonts w:hint="eastAsia"/>
                  <w:lang w:eastAsia="zh-CN"/>
                </w:rPr>
                <w:delText xml:space="preserve"> are</w:delText>
              </w:r>
              <w:r w:rsidRPr="00CA2978" w:rsidDel="003B43D3">
                <w:rPr>
                  <w:lang w:eastAsia="zh-CN"/>
                </w:rPr>
                <w:delText xml:space="preserve"> secure and robust, and </w:delText>
              </w:r>
              <w:r w:rsidDel="003B43D3">
                <w:rPr>
                  <w:rFonts w:hint="eastAsia"/>
                  <w:lang w:eastAsia="zh-CN"/>
                </w:rPr>
                <w:delText xml:space="preserve">are </w:delText>
              </w:r>
              <w:r w:rsidRPr="00CA2978" w:rsidDel="003B43D3">
                <w:rPr>
                  <w:lang w:eastAsia="zh-CN"/>
                </w:rPr>
                <w:delText xml:space="preserve">protected with appropriate safeguards to prevent </w:delText>
              </w:r>
              <w:r w:rsidDel="003B43D3">
                <w:rPr>
                  <w:lang w:eastAsia="zh-CN"/>
                </w:rPr>
                <w:delText>and to mitigate</w:delText>
              </w:r>
              <w:r w:rsidRPr="00CA2978" w:rsidDel="003B43D3">
                <w:rPr>
                  <w:lang w:eastAsia="zh-CN"/>
                </w:rPr>
                <w:delText xml:space="preserve"> attacks</w:delText>
              </w:r>
            </w:del>
            <w:r>
              <w:rPr>
                <w:lang w:eastAsia="zh-CN"/>
              </w:rPr>
              <w:t>.</w:t>
            </w:r>
          </w:p>
        </w:tc>
      </w:tr>
    </w:tbl>
    <w:p w14:paraId="70F1A971" w14:textId="77777777" w:rsidR="0049743B" w:rsidRDefault="0049743B" w:rsidP="0049743B">
      <w:pPr>
        <w:pStyle w:val="NormalParagraph"/>
        <w:rPr>
          <w:lang w:eastAsia="zh-CN" w:bidi="bn-BD"/>
        </w:rPr>
      </w:pPr>
    </w:p>
    <w:p w14:paraId="01FE3503" w14:textId="77777777" w:rsidR="0049743B" w:rsidRPr="003650CA" w:rsidRDefault="0049743B" w:rsidP="0049743B">
      <w:pPr>
        <w:pStyle w:val="Heading4"/>
        <w:rPr>
          <w:lang w:eastAsia="zh-CN"/>
        </w:rPr>
      </w:pPr>
      <w:r>
        <w:rPr>
          <w:rFonts w:hint="eastAsia"/>
          <w:szCs w:val="20"/>
          <w:lang w:eastAsia="zh-CN"/>
        </w:rPr>
        <w:t xml:space="preserve">Requirement of </w:t>
      </w:r>
      <w:r>
        <w:rPr>
          <w:rFonts w:hint="eastAsia"/>
          <w:lang w:eastAsia="zh-CN"/>
        </w:rPr>
        <w:t>t</w:t>
      </w:r>
      <w:r w:rsidRPr="002B1879">
        <w:rPr>
          <w:lang w:eastAsia="zh-CN"/>
        </w:rPr>
        <w:t>raining data</w:t>
      </w:r>
      <w:r>
        <w:rPr>
          <w:rFonts w:hint="eastAsia"/>
          <w:lang w:eastAsia="zh-CN"/>
        </w:rPr>
        <w:t xml:space="preserve"> protection</w:t>
      </w:r>
    </w:p>
    <w:p w14:paraId="1044695E" w14:textId="77777777" w:rsidR="0049743B" w:rsidRPr="005C1020" w:rsidRDefault="0049743B" w:rsidP="0049743B">
      <w:pPr>
        <w:pStyle w:val="Heading5"/>
      </w:pPr>
      <w:r>
        <w:t xml:space="preserve">Test </w:t>
      </w:r>
      <w:r>
        <w:rPr>
          <w:rFonts w:hint="eastAsia"/>
          <w:lang w:eastAsia="zh-CN"/>
        </w:rPr>
        <w:t>p</w:t>
      </w:r>
      <w:r>
        <w:t>urpose</w:t>
      </w:r>
    </w:p>
    <w:p w14:paraId="2B8AF43F" w14:textId="77777777" w:rsidR="0049743B" w:rsidRDefault="0049743B" w:rsidP="0049743B">
      <w:pPr>
        <w:rPr>
          <w:color w:val="000000"/>
        </w:rPr>
      </w:pPr>
      <w:r>
        <w:rPr>
          <w:szCs w:val="22"/>
        </w:rPr>
        <w:t xml:space="preserve">To verify </w:t>
      </w:r>
      <w:r>
        <w:rPr>
          <w:rFonts w:hint="eastAsia"/>
          <w:szCs w:val="22"/>
        </w:rPr>
        <w:t xml:space="preserve">that </w:t>
      </w:r>
      <w:r>
        <w:rPr>
          <w:rFonts w:hint="eastAsia"/>
        </w:rPr>
        <w:t>de</w:t>
      </w:r>
      <w:r w:rsidRPr="002B1879">
        <w:t xml:space="preserve">fence techniques </w:t>
      </w:r>
      <w:r>
        <w:rPr>
          <w:rFonts w:hint="eastAsia"/>
        </w:rPr>
        <w:t>are</w:t>
      </w:r>
      <w:r w:rsidRPr="002B1879">
        <w:t xml:space="preserve"> </w:t>
      </w:r>
      <w:r>
        <w:rPr>
          <w:rFonts w:hint="eastAsia"/>
        </w:rPr>
        <w:t>de</w:t>
      </w:r>
      <w:r w:rsidRPr="002B1879">
        <w:t>ployed to protect the training data for protecting models.</w:t>
      </w:r>
    </w:p>
    <w:p w14:paraId="0CC8EF1B"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1C66C640" w14:textId="77777777" w:rsidTr="00396F64">
        <w:tc>
          <w:tcPr>
            <w:tcW w:w="2258" w:type="dxa"/>
          </w:tcPr>
          <w:p w14:paraId="13898699" w14:textId="77777777" w:rsidR="0049743B" w:rsidRPr="00D349D0" w:rsidRDefault="0049743B" w:rsidP="00396F64">
            <w:pPr>
              <w:pStyle w:val="TableText"/>
            </w:pPr>
            <w:r w:rsidRPr="002B1879">
              <w:t>TS47_</w:t>
            </w:r>
            <w:r>
              <w:t>4</w:t>
            </w:r>
            <w:r w:rsidRPr="002B1879">
              <w:t>.2.1_REQ_002</w:t>
            </w:r>
          </w:p>
        </w:tc>
        <w:tc>
          <w:tcPr>
            <w:tcW w:w="6668" w:type="dxa"/>
          </w:tcPr>
          <w:p w14:paraId="1DFD605E" w14:textId="77777777" w:rsidR="0049743B" w:rsidRPr="00D349D0" w:rsidRDefault="0049743B" w:rsidP="00396F64">
            <w:pPr>
              <w:pStyle w:val="TableText"/>
              <w:rPr>
                <w:lang w:eastAsia="zh-CN"/>
              </w:rPr>
            </w:pPr>
            <w:r w:rsidRPr="002B1879">
              <w:rPr>
                <w:lang w:eastAsia="zh-CN" w:bidi="bn-BD"/>
              </w:rPr>
              <w:t>Defence techniques SHOULD be employed to protect the training data for protecting models. For example, in evasion attacks, data can be manipulated to mislead AI models</w:t>
            </w:r>
          </w:p>
        </w:tc>
      </w:tr>
    </w:tbl>
    <w:p w14:paraId="2DD03F65" w14:textId="77777777" w:rsidR="0049743B" w:rsidRDefault="0049743B" w:rsidP="0049743B">
      <w:pPr>
        <w:pStyle w:val="Heading5"/>
      </w:pPr>
      <w:r>
        <w:t xml:space="preserve">Preconditions </w:t>
      </w:r>
    </w:p>
    <w:p w14:paraId="291CDDBC"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5373392E"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06658948" w14:textId="77777777" w:rsidR="0049743B" w:rsidRDefault="0049743B" w:rsidP="0049743B">
      <w:pPr>
        <w:rPr>
          <w:szCs w:val="22"/>
        </w:rPr>
      </w:pPr>
      <w:r>
        <w:rPr>
          <w:rFonts w:hint="eastAsia"/>
        </w:rPr>
        <w:t>N</w:t>
      </w:r>
      <w:r>
        <w:t>one</w:t>
      </w:r>
      <w:r>
        <w:rPr>
          <w:color w:val="000000"/>
        </w:rPr>
        <w:t>.</w:t>
      </w:r>
    </w:p>
    <w:p w14:paraId="00505465"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26F92C94" w14:textId="77777777" w:rsidTr="00396F64">
        <w:trPr>
          <w:tblHeader/>
        </w:trPr>
        <w:tc>
          <w:tcPr>
            <w:tcW w:w="813" w:type="dxa"/>
            <w:shd w:val="clear" w:color="auto" w:fill="C00000"/>
            <w:vAlign w:val="center"/>
          </w:tcPr>
          <w:p w14:paraId="24C253E0"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4E188028"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1CF96735" w14:textId="77777777" w:rsidR="0049743B" w:rsidRDefault="0049743B" w:rsidP="00396F64">
            <w:pPr>
              <w:pStyle w:val="TableHeader"/>
              <w:rPr>
                <w:color w:val="auto"/>
              </w:rPr>
            </w:pPr>
            <w:r>
              <w:rPr>
                <w:color w:val="auto"/>
              </w:rPr>
              <w:t>Expected result</w:t>
            </w:r>
          </w:p>
        </w:tc>
      </w:tr>
      <w:tr w:rsidR="0049743B" w14:paraId="7BC2486D" w14:textId="77777777" w:rsidTr="00396F64">
        <w:tc>
          <w:tcPr>
            <w:tcW w:w="813" w:type="dxa"/>
          </w:tcPr>
          <w:p w14:paraId="402FF8D1" w14:textId="77777777" w:rsidR="0049743B" w:rsidRDefault="0049743B" w:rsidP="00396F64">
            <w:pPr>
              <w:pStyle w:val="TableText"/>
              <w:jc w:val="center"/>
            </w:pPr>
            <w:r>
              <w:t>1</w:t>
            </w:r>
          </w:p>
        </w:tc>
        <w:tc>
          <w:tcPr>
            <w:tcW w:w="2953" w:type="dxa"/>
          </w:tcPr>
          <w:p w14:paraId="0B69359B"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5E3A4051" w14:textId="0450762A"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del w:id="1822" w:author="QC" w:date="2022-03-16T17:33:00Z">
              <w:r w:rsidDel="003B43D3">
                <w:rPr>
                  <w:rFonts w:hint="eastAsia"/>
                </w:rPr>
                <w:delText>de</w:delText>
              </w:r>
              <w:r w:rsidRPr="002B1879" w:rsidDel="003B43D3">
                <w:rPr>
                  <w:lang w:eastAsia="zh-CN" w:bidi="bn-BD"/>
                </w:rPr>
                <w:delText xml:space="preserve">fence techniques </w:delText>
              </w:r>
              <w:r w:rsidDel="003B43D3">
                <w:rPr>
                  <w:rFonts w:hint="eastAsia"/>
                </w:rPr>
                <w:delText>are</w:delText>
              </w:r>
              <w:r w:rsidRPr="002B1879" w:rsidDel="003B43D3">
                <w:rPr>
                  <w:lang w:eastAsia="zh-CN" w:bidi="bn-BD"/>
                </w:rPr>
                <w:delText xml:space="preserve"> </w:delText>
              </w:r>
              <w:r w:rsidDel="003B43D3">
                <w:rPr>
                  <w:rFonts w:hint="eastAsia"/>
                  <w:lang w:eastAsia="zh-CN" w:bidi="bn-BD"/>
                </w:rPr>
                <w:delText>de</w:delText>
              </w:r>
              <w:r w:rsidRPr="002B1879" w:rsidDel="003B43D3">
                <w:rPr>
                  <w:lang w:eastAsia="zh-CN" w:bidi="bn-BD"/>
                </w:rPr>
                <w:delText xml:space="preserve">ployed to protect the training data for </w:delText>
              </w:r>
              <w:r w:rsidDel="003B43D3">
                <w:rPr>
                  <w:rFonts w:hint="eastAsia"/>
                  <w:lang w:eastAsia="zh-CN" w:bidi="bn-BD"/>
                </w:rPr>
                <w:delText>the</w:delText>
              </w:r>
              <w:r w:rsidRPr="002B1879" w:rsidDel="003B43D3">
                <w:rPr>
                  <w:lang w:eastAsia="zh-CN" w:bidi="bn-BD"/>
                </w:rPr>
                <w:delText xml:space="preserve"> </w:delText>
              </w:r>
              <w:r w:rsidDel="003B43D3">
                <w:rPr>
                  <w:rFonts w:hint="eastAsia"/>
                  <w:lang w:eastAsia="zh-CN" w:bidi="bn-BD"/>
                </w:rPr>
                <w:delText xml:space="preserve">AI </w:delText>
              </w:r>
              <w:r w:rsidRPr="002B1879" w:rsidDel="003B43D3">
                <w:rPr>
                  <w:lang w:eastAsia="zh-CN" w:bidi="bn-BD"/>
                </w:rPr>
                <w:delText>models</w:delText>
              </w:r>
              <w:r w:rsidDel="003B43D3">
                <w:rPr>
                  <w:rFonts w:hint="eastAsia"/>
                  <w:lang w:eastAsia="zh-CN" w:bidi="bn-BD"/>
                </w:rPr>
                <w:delText xml:space="preserve"> that being used natively on </w:delText>
              </w:r>
            </w:del>
            <w:r>
              <w:rPr>
                <w:rFonts w:hint="eastAsia"/>
                <w:lang w:eastAsia="zh-CN" w:bidi="bn-BD"/>
              </w:rPr>
              <w:t>DUT</w:t>
            </w:r>
            <w:ins w:id="1823" w:author="QC" w:date="2022-03-16T17:33:00Z">
              <w:r w:rsidR="003B43D3">
                <w:rPr>
                  <w:lang w:eastAsia="zh-CN" w:bidi="bn-BD"/>
                </w:rPr>
                <w:t xml:space="preserve"> complies with the requirement </w:t>
              </w:r>
              <w:r w:rsidR="003B43D3" w:rsidRPr="002B1879">
                <w:t>TS47_</w:t>
              </w:r>
              <w:r w:rsidR="003B43D3">
                <w:t>4</w:t>
              </w:r>
              <w:r w:rsidR="003B43D3" w:rsidRPr="002B1879">
                <w:t>.2.1_REQ_00</w:t>
              </w:r>
              <w:r w:rsidR="003B43D3">
                <w:t>1</w:t>
              </w:r>
            </w:ins>
            <w:r>
              <w:rPr>
                <w:rFonts w:hint="eastAsia"/>
                <w:lang w:eastAsia="zh-CN" w:bidi="bn-BD"/>
              </w:rPr>
              <w:t>.</w:t>
            </w:r>
          </w:p>
        </w:tc>
      </w:tr>
    </w:tbl>
    <w:p w14:paraId="6761781A" w14:textId="77777777" w:rsidR="0049743B" w:rsidRPr="003650CA" w:rsidRDefault="0049743B" w:rsidP="0049743B">
      <w:pPr>
        <w:pStyle w:val="Heading4"/>
        <w:rPr>
          <w:lang w:eastAsia="zh-CN"/>
        </w:rPr>
      </w:pPr>
      <w:r>
        <w:rPr>
          <w:rFonts w:hint="eastAsia"/>
          <w:lang w:eastAsia="zh-CN"/>
        </w:rPr>
        <w:t>R</w:t>
      </w:r>
      <w:r>
        <w:rPr>
          <w:rFonts w:hint="eastAsia"/>
        </w:rPr>
        <w:t>equirement</w:t>
      </w:r>
      <w:r>
        <w:rPr>
          <w:rFonts w:hint="eastAsia"/>
          <w:lang w:eastAsia="zh-CN"/>
        </w:rPr>
        <w:t xml:space="preserve"> of a</w:t>
      </w:r>
      <w:r w:rsidRPr="002B1879">
        <w:rPr>
          <w:lang w:eastAsia="zh-CN"/>
        </w:rPr>
        <w:t>utonomous AI Mobile Device operations</w:t>
      </w:r>
    </w:p>
    <w:p w14:paraId="21497D0D" w14:textId="77777777" w:rsidR="0049743B" w:rsidRPr="005C1020" w:rsidRDefault="0049743B" w:rsidP="0049743B">
      <w:pPr>
        <w:pStyle w:val="Heading5"/>
      </w:pPr>
      <w:r>
        <w:t xml:space="preserve">Test </w:t>
      </w:r>
      <w:r>
        <w:rPr>
          <w:rFonts w:hint="eastAsia"/>
          <w:lang w:eastAsia="zh-CN"/>
        </w:rPr>
        <w:t>p</w:t>
      </w:r>
      <w:r>
        <w:t>urpose</w:t>
      </w:r>
    </w:p>
    <w:p w14:paraId="1B4F1C04" w14:textId="77777777" w:rsidR="0049743B" w:rsidRDefault="0049743B" w:rsidP="0049743B">
      <w:pPr>
        <w:rPr>
          <w:color w:val="000000"/>
        </w:rPr>
      </w:pPr>
      <w:r>
        <w:rPr>
          <w:szCs w:val="22"/>
        </w:rPr>
        <w:t xml:space="preserve">To verify </w:t>
      </w:r>
      <w:r>
        <w:rPr>
          <w:rFonts w:hint="eastAsia"/>
          <w:szCs w:val="22"/>
        </w:rPr>
        <w:t xml:space="preserve">that </w:t>
      </w:r>
      <w:r w:rsidRPr="002B1879">
        <w:t>Autonomous AI Mobile Device operations</w:t>
      </w:r>
      <w:r>
        <w:rPr>
          <w:rFonts w:hint="eastAsia"/>
        </w:rPr>
        <w:t xml:space="preserve"> meet the s</w:t>
      </w:r>
      <w:r>
        <w:rPr>
          <w:rFonts w:hint="eastAsia"/>
          <w:lang w:eastAsia="en-US"/>
        </w:rPr>
        <w:t>ecure</w:t>
      </w:r>
      <w:r>
        <w:rPr>
          <w:rFonts w:hint="eastAsia"/>
        </w:rPr>
        <w:t xml:space="preserve"> requirements.</w:t>
      </w:r>
    </w:p>
    <w:p w14:paraId="44F27316"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04D186E" w14:textId="77777777" w:rsidTr="00396F64">
        <w:tc>
          <w:tcPr>
            <w:tcW w:w="2258" w:type="dxa"/>
          </w:tcPr>
          <w:p w14:paraId="2435DE39" w14:textId="77777777" w:rsidR="0049743B" w:rsidRPr="00D349D0" w:rsidRDefault="0049743B" w:rsidP="00396F64">
            <w:pPr>
              <w:pStyle w:val="TableText"/>
            </w:pPr>
            <w:r w:rsidRPr="002B1879">
              <w:t>TS47_</w:t>
            </w:r>
            <w:r>
              <w:t>4</w:t>
            </w:r>
            <w:r w:rsidRPr="002B1879">
              <w:t>.2.1_REQ_003</w:t>
            </w:r>
          </w:p>
        </w:tc>
        <w:tc>
          <w:tcPr>
            <w:tcW w:w="6668" w:type="dxa"/>
          </w:tcPr>
          <w:p w14:paraId="419AF245" w14:textId="77777777" w:rsidR="0049743B" w:rsidRPr="00D349D0" w:rsidRDefault="0049743B" w:rsidP="00396F64">
            <w:pPr>
              <w:pStyle w:val="TableText"/>
              <w:rPr>
                <w:lang w:eastAsia="zh-CN"/>
              </w:rPr>
            </w:pPr>
            <w:r w:rsidRPr="002B1879">
              <w:rPr>
                <w:lang w:eastAsia="zh-CN" w:bidi="bn-BD"/>
              </w:rPr>
              <w:t xml:space="preserve">Autonomous AI Mobile Device operations SHALL be controlled, and/or authorized by the authenticated </w:t>
            </w:r>
            <w:r>
              <w:rPr>
                <w:lang w:eastAsia="zh-CN" w:bidi="bn-BD"/>
              </w:rPr>
              <w:t>U</w:t>
            </w:r>
            <w:r w:rsidRPr="002B1879">
              <w:rPr>
                <w:lang w:eastAsia="zh-CN" w:bidi="bn-BD"/>
              </w:rPr>
              <w:t>ser</w:t>
            </w:r>
            <w:r>
              <w:rPr>
                <w:rFonts w:hint="eastAsia"/>
                <w:lang w:eastAsia="zh-CN" w:bidi="bn-BD"/>
              </w:rPr>
              <w:t>.</w:t>
            </w:r>
          </w:p>
        </w:tc>
      </w:tr>
    </w:tbl>
    <w:p w14:paraId="58AF2C38" w14:textId="77777777" w:rsidR="0049743B" w:rsidRDefault="0049743B" w:rsidP="0049743B">
      <w:pPr>
        <w:pStyle w:val="Heading5"/>
      </w:pPr>
      <w:r>
        <w:t xml:space="preserve">Preconditions </w:t>
      </w:r>
    </w:p>
    <w:p w14:paraId="53404EB6"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65188B4F"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79A544D1" w14:textId="77777777" w:rsidR="0049743B" w:rsidRDefault="0049743B" w:rsidP="0049743B">
      <w:pPr>
        <w:rPr>
          <w:szCs w:val="22"/>
        </w:rPr>
      </w:pPr>
      <w:r>
        <w:rPr>
          <w:rFonts w:hint="eastAsia"/>
        </w:rPr>
        <w:t>N</w:t>
      </w:r>
      <w:r>
        <w:t>one.</w:t>
      </w:r>
    </w:p>
    <w:p w14:paraId="544DEE13"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7C092998" w14:textId="77777777" w:rsidTr="00396F64">
        <w:trPr>
          <w:tblHeader/>
        </w:trPr>
        <w:tc>
          <w:tcPr>
            <w:tcW w:w="813" w:type="dxa"/>
            <w:shd w:val="clear" w:color="auto" w:fill="C00000"/>
            <w:vAlign w:val="center"/>
          </w:tcPr>
          <w:p w14:paraId="4CB33B53"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12F7B2A0"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438C64F0" w14:textId="77777777" w:rsidR="0049743B" w:rsidRDefault="0049743B" w:rsidP="00396F64">
            <w:pPr>
              <w:pStyle w:val="TableHeader"/>
              <w:rPr>
                <w:color w:val="auto"/>
              </w:rPr>
            </w:pPr>
            <w:r>
              <w:rPr>
                <w:color w:val="auto"/>
              </w:rPr>
              <w:t>Expected result</w:t>
            </w:r>
          </w:p>
        </w:tc>
      </w:tr>
      <w:tr w:rsidR="0049743B" w14:paraId="60AB15CF" w14:textId="77777777" w:rsidTr="00396F64">
        <w:tc>
          <w:tcPr>
            <w:tcW w:w="813" w:type="dxa"/>
          </w:tcPr>
          <w:p w14:paraId="068DA754" w14:textId="77777777" w:rsidR="0049743B" w:rsidRDefault="0049743B" w:rsidP="00396F64">
            <w:pPr>
              <w:pStyle w:val="TableText"/>
              <w:jc w:val="center"/>
            </w:pPr>
            <w:r>
              <w:t>1</w:t>
            </w:r>
          </w:p>
        </w:tc>
        <w:tc>
          <w:tcPr>
            <w:tcW w:w="2953" w:type="dxa"/>
          </w:tcPr>
          <w:p w14:paraId="035905C8"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093F68FB" w14:textId="6F130838"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8D660E">
              <w:t>declare</w:t>
            </w:r>
            <w:r w:rsidRPr="007C6B18">
              <w:t>s</w:t>
            </w:r>
            <w:r>
              <w:rPr>
                <w:rFonts w:hint="eastAsia"/>
                <w:lang w:eastAsia="zh-CN"/>
              </w:rPr>
              <w:t xml:space="preserve"> </w:t>
            </w:r>
            <w:del w:id="1824" w:author="QC" w:date="2022-03-16T17:33:00Z">
              <w:r w:rsidDel="003B43D3">
                <w:rPr>
                  <w:rFonts w:hint="eastAsia"/>
                  <w:lang w:eastAsia="zh-CN"/>
                </w:rPr>
                <w:delText xml:space="preserve">that </w:delText>
              </w:r>
              <w:r w:rsidRPr="002B1879" w:rsidDel="003B43D3">
                <w:rPr>
                  <w:lang w:eastAsia="zh-CN" w:bidi="bn-BD"/>
                </w:rPr>
                <w:delText xml:space="preserve">Autonomous AI operations </w:delText>
              </w:r>
              <w:r w:rsidDel="003B43D3">
                <w:rPr>
                  <w:rFonts w:hint="eastAsia"/>
                  <w:lang w:eastAsia="zh-CN" w:bidi="bn-BD"/>
                </w:rPr>
                <w:delText>are</w:delText>
              </w:r>
              <w:r w:rsidRPr="002B1879" w:rsidDel="003B43D3">
                <w:rPr>
                  <w:lang w:eastAsia="zh-CN" w:bidi="bn-BD"/>
                </w:rPr>
                <w:delText xml:space="preserve"> controlled, and/or authorized by the authenticated </w:delText>
              </w:r>
              <w:r w:rsidDel="003B43D3">
                <w:rPr>
                  <w:lang w:eastAsia="zh-CN" w:bidi="bn-BD"/>
                </w:rPr>
                <w:delText>U</w:delText>
              </w:r>
              <w:r w:rsidRPr="002B1879" w:rsidDel="003B43D3">
                <w:rPr>
                  <w:lang w:eastAsia="zh-CN" w:bidi="bn-BD"/>
                </w:rPr>
                <w:delText>ser</w:delText>
              </w:r>
              <w:r w:rsidDel="003B43D3">
                <w:rPr>
                  <w:rFonts w:hint="eastAsia"/>
                  <w:lang w:eastAsia="zh-CN" w:bidi="bn-BD"/>
                </w:rPr>
                <w:delText xml:space="preserve"> on </w:delText>
              </w:r>
            </w:del>
            <w:r>
              <w:rPr>
                <w:rFonts w:hint="eastAsia"/>
                <w:lang w:eastAsia="zh-CN" w:bidi="bn-BD"/>
              </w:rPr>
              <w:t>DUT</w:t>
            </w:r>
            <w:ins w:id="1825" w:author="QC" w:date="2022-03-16T17:33:00Z">
              <w:r w:rsidR="003B43D3">
                <w:rPr>
                  <w:lang w:eastAsia="zh-CN" w:bidi="bn-BD"/>
                </w:rPr>
                <w:t xml:space="preserve"> complies with the requirement </w:t>
              </w:r>
              <w:r w:rsidR="003B43D3" w:rsidRPr="002B1879">
                <w:t>TS47_</w:t>
              </w:r>
              <w:r w:rsidR="003B43D3">
                <w:t>4</w:t>
              </w:r>
              <w:r w:rsidR="003B43D3" w:rsidRPr="002B1879">
                <w:t>.2.1_REQ_003</w:t>
              </w:r>
            </w:ins>
            <w:r>
              <w:rPr>
                <w:rFonts w:hint="eastAsia"/>
                <w:lang w:eastAsia="zh-CN" w:bidi="bn-BD"/>
              </w:rPr>
              <w:t>.</w:t>
            </w:r>
          </w:p>
        </w:tc>
      </w:tr>
    </w:tbl>
    <w:p w14:paraId="1E70A1FC" w14:textId="77777777" w:rsidR="0049743B" w:rsidRPr="003650CA" w:rsidRDefault="0049743B" w:rsidP="0049743B">
      <w:pPr>
        <w:pStyle w:val="Heading4"/>
        <w:rPr>
          <w:lang w:eastAsia="zh-CN"/>
        </w:rPr>
      </w:pPr>
      <w:r>
        <w:rPr>
          <w:rFonts w:hint="eastAsia"/>
          <w:szCs w:val="20"/>
          <w:lang w:eastAsia="zh-CN"/>
        </w:rPr>
        <w:t xml:space="preserve">Requirements of </w:t>
      </w:r>
      <w:r>
        <w:rPr>
          <w:rFonts w:hint="eastAsia"/>
        </w:rPr>
        <w:t>S</w:t>
      </w:r>
      <w:r>
        <w:t>ecured</w:t>
      </w:r>
      <w:r>
        <w:rPr>
          <w:rFonts w:hint="eastAsia"/>
          <w:lang w:eastAsia="zh-CN"/>
        </w:rPr>
        <w:t xml:space="preserve"> E</w:t>
      </w:r>
      <w:r>
        <w:rPr>
          <w:lang w:eastAsia="zh-CN"/>
        </w:rPr>
        <w:t>nvironment</w:t>
      </w:r>
    </w:p>
    <w:p w14:paraId="6202F6B8" w14:textId="77777777" w:rsidR="0049743B" w:rsidRPr="005C1020" w:rsidRDefault="0049743B" w:rsidP="0049743B">
      <w:pPr>
        <w:pStyle w:val="Heading5"/>
      </w:pPr>
      <w:r>
        <w:t xml:space="preserve">Test </w:t>
      </w:r>
      <w:r>
        <w:rPr>
          <w:rFonts w:hint="eastAsia"/>
          <w:lang w:eastAsia="zh-CN"/>
        </w:rPr>
        <w:t>p</w:t>
      </w:r>
      <w:r>
        <w:t>urpose</w:t>
      </w:r>
    </w:p>
    <w:p w14:paraId="26BFD733" w14:textId="77777777" w:rsidR="0049743B" w:rsidRPr="006D0C20" w:rsidRDefault="0049743B" w:rsidP="0049743B">
      <w:pPr>
        <w:rPr>
          <w:color w:val="000000"/>
        </w:rPr>
      </w:pPr>
      <w:r w:rsidRPr="006D0C20">
        <w:rPr>
          <w:szCs w:val="22"/>
        </w:rPr>
        <w:t>To verify that AI mobile device</w:t>
      </w:r>
      <w:r>
        <w:rPr>
          <w:rFonts w:hint="eastAsia"/>
          <w:szCs w:val="22"/>
        </w:rPr>
        <w:t xml:space="preserve"> </w:t>
      </w:r>
      <w:r w:rsidRPr="006D0C20">
        <w:rPr>
          <w:color w:val="000000"/>
        </w:rPr>
        <w:t>operations are performed in the secured environment.</w:t>
      </w:r>
    </w:p>
    <w:p w14:paraId="28AF77A6" w14:textId="77777777" w:rsidR="0049743B" w:rsidRPr="00317B51" w:rsidRDefault="0049743B" w:rsidP="0049743B">
      <w:pPr>
        <w:rPr>
          <w:rFonts w:ascii="Arial Bold" w:eastAsiaTheme="minorEastAsia" w:hAnsi="Arial Bold" w:cs="Arial"/>
          <w:b/>
          <w:iCs/>
          <w:szCs w:val="28"/>
        </w:rPr>
      </w:pPr>
      <w:r w:rsidRPr="006D0C20">
        <w:rPr>
          <w:szCs w:val="22"/>
        </w:rPr>
        <w:t>To verify that</w:t>
      </w:r>
      <w:r>
        <w:rPr>
          <w:rFonts w:hint="eastAsia"/>
          <w:szCs w:val="22"/>
        </w:rPr>
        <w:t xml:space="preserve"> </w:t>
      </w:r>
      <w:r w:rsidRPr="006D0C20">
        <w:rPr>
          <w:color w:val="000000"/>
        </w:rPr>
        <w:t xml:space="preserve">Data and metadata </w:t>
      </w:r>
      <w:r>
        <w:rPr>
          <w:rFonts w:hint="eastAsia"/>
          <w:color w:val="000000"/>
        </w:rPr>
        <w:t>are</w:t>
      </w:r>
      <w:r w:rsidRPr="006D0C20">
        <w:rPr>
          <w:color w:val="000000"/>
        </w:rPr>
        <w:t xml:space="preserve"> stored with encryption</w:t>
      </w:r>
      <w:r w:rsidRPr="006D0C20">
        <w:rPr>
          <w:rFonts w:hint="eastAsia"/>
          <w:color w:val="000000"/>
        </w:rPr>
        <w:t xml:space="preserve">, and </w:t>
      </w:r>
      <w:r w:rsidRPr="006D0C20">
        <w:rPr>
          <w:color w:val="000000"/>
        </w:rPr>
        <w:t>keys</w:t>
      </w:r>
      <w:r>
        <w:rPr>
          <w:rFonts w:hint="eastAsia"/>
          <w:color w:val="000000"/>
        </w:rPr>
        <w:t xml:space="preserve"> </w:t>
      </w:r>
      <w:r w:rsidRPr="006D0C20">
        <w:rPr>
          <w:color w:val="000000"/>
        </w:rPr>
        <w:t>are stored in the Secured Environment</w:t>
      </w:r>
      <w:r w:rsidRPr="006D0C20">
        <w:rPr>
          <w:rFonts w:hint="eastAsia"/>
          <w:color w:val="000000"/>
        </w:rPr>
        <w:t>.</w:t>
      </w:r>
    </w:p>
    <w:p w14:paraId="6E8DF704" w14:textId="77777777" w:rsidR="0049743B" w:rsidRDefault="0049743B" w:rsidP="0049743B">
      <w:pPr>
        <w:pStyle w:val="Heading5"/>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026DA244" w14:textId="77777777" w:rsidTr="00396F64">
        <w:tc>
          <w:tcPr>
            <w:tcW w:w="2258" w:type="dxa"/>
          </w:tcPr>
          <w:p w14:paraId="574A3AE1" w14:textId="77777777" w:rsidR="0049743B" w:rsidRPr="00D349D0" w:rsidRDefault="0049743B" w:rsidP="00396F64">
            <w:pPr>
              <w:pStyle w:val="TableText"/>
            </w:pPr>
            <w:r w:rsidRPr="002B1879">
              <w:t>TS47_</w:t>
            </w:r>
            <w:r>
              <w:t>4</w:t>
            </w:r>
            <w:r w:rsidRPr="002B1879">
              <w:t>.2.1_REQ_004</w:t>
            </w:r>
          </w:p>
        </w:tc>
        <w:tc>
          <w:tcPr>
            <w:tcW w:w="6668" w:type="dxa"/>
          </w:tcPr>
          <w:p w14:paraId="55C1AF44" w14:textId="77777777" w:rsidR="0049743B" w:rsidRPr="00D349D0" w:rsidRDefault="0049743B" w:rsidP="00396F64">
            <w:pPr>
              <w:pStyle w:val="TableText"/>
              <w:rPr>
                <w:lang w:eastAsia="zh-CN"/>
              </w:rPr>
            </w:pPr>
            <w:r w:rsidRPr="002B1879">
              <w:rPr>
                <w:lang w:eastAsia="zh-CN" w:bidi="bn-BD"/>
              </w:rPr>
              <w:t xml:space="preserve">AI Mobile Device operations SHOULD be performed in the Secured Environment </w:t>
            </w:r>
            <w:r>
              <w:rPr>
                <w:lang w:eastAsia="zh-CN" w:bidi="bn-BD"/>
              </w:rPr>
              <w:fldChar w:fldCharType="begin"/>
            </w:r>
            <w:r>
              <w:rPr>
                <w:lang w:eastAsia="zh-CN" w:bidi="bn-BD"/>
              </w:rPr>
              <w:instrText xml:space="preserve"> REF _Ref44371703 \r \h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 e.g. a secure boot and upgrade is enforced, and the system integrity is protected.</w:t>
            </w:r>
          </w:p>
        </w:tc>
      </w:tr>
      <w:tr w:rsidR="0049743B" w:rsidRPr="00D349D0" w14:paraId="32BEBB18" w14:textId="77777777" w:rsidTr="00396F64">
        <w:tc>
          <w:tcPr>
            <w:tcW w:w="2258" w:type="dxa"/>
          </w:tcPr>
          <w:p w14:paraId="42F6C705" w14:textId="77777777" w:rsidR="0049743B" w:rsidRPr="002B1879" w:rsidRDefault="0049743B" w:rsidP="00396F64">
            <w:pPr>
              <w:pStyle w:val="TableText"/>
            </w:pPr>
            <w:r w:rsidRPr="002B1879">
              <w:t>TS47_</w:t>
            </w:r>
            <w:r>
              <w:t>4</w:t>
            </w:r>
            <w:r w:rsidRPr="002B1879">
              <w:t>.2.1_REQ_005</w:t>
            </w:r>
          </w:p>
        </w:tc>
        <w:tc>
          <w:tcPr>
            <w:tcW w:w="6668" w:type="dxa"/>
          </w:tcPr>
          <w:p w14:paraId="103DED21" w14:textId="77777777" w:rsidR="0049743B" w:rsidRPr="002B1879" w:rsidRDefault="0049743B" w:rsidP="00396F64">
            <w:pPr>
              <w:pStyle w:val="TableText"/>
              <w:rPr>
                <w:lang w:eastAsia="zh-CN" w:bidi="bn-BD"/>
              </w:rPr>
            </w:pPr>
            <w:r w:rsidRPr="002B1879">
              <w:rPr>
                <w:lang w:eastAsia="zh-CN" w:bidi="bn-BD"/>
              </w:rPr>
              <w:t>Data and metadata for AI Mobile Device SHALL be stored with encryption with keys that are stored securely in a Secured Environment, e.g. Trusted Execution Environment (TEE).</w:t>
            </w:r>
          </w:p>
        </w:tc>
      </w:tr>
    </w:tbl>
    <w:p w14:paraId="5A1C52B9" w14:textId="77777777" w:rsidR="0049743B" w:rsidRDefault="0049743B" w:rsidP="0049743B">
      <w:pPr>
        <w:pStyle w:val="Heading5"/>
      </w:pPr>
      <w:r>
        <w:t xml:space="preserve">Preconditions </w:t>
      </w:r>
    </w:p>
    <w:p w14:paraId="0B9E563B"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545ED2CD"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54C9D33F" w14:textId="77777777" w:rsidR="0049743B" w:rsidRDefault="0049743B" w:rsidP="0049743B">
      <w:pPr>
        <w:rPr>
          <w:szCs w:val="22"/>
        </w:rPr>
      </w:pPr>
      <w:r>
        <w:rPr>
          <w:rFonts w:hint="eastAsia"/>
        </w:rPr>
        <w:t>N</w:t>
      </w:r>
      <w:r>
        <w:t>one</w:t>
      </w:r>
      <w:r w:rsidRPr="000A4D82">
        <w:rPr>
          <w:szCs w:val="22"/>
        </w:rPr>
        <w:t>.</w:t>
      </w:r>
    </w:p>
    <w:p w14:paraId="5DB9EA62" w14:textId="77777777" w:rsidR="0049743B" w:rsidRDefault="0049743B" w:rsidP="0049743B">
      <w:pPr>
        <w:pStyle w:val="Heading5"/>
        <w:rPr>
          <w:lang w:eastAsia="zh-CN"/>
        </w:rPr>
      </w:pPr>
      <w:r w:rsidRPr="00107B08">
        <w:t>Test procedure</w:t>
      </w:r>
    </w:p>
    <w:tbl>
      <w:tblPr>
        <w:tblStyle w:val="TableGrid"/>
        <w:tblpPr w:leftFromText="180" w:rightFromText="180" w:vertAnchor="text" w:horzAnchor="margin" w:tblpY="190"/>
        <w:tblW w:w="0" w:type="auto"/>
        <w:tblLook w:val="04A0" w:firstRow="1" w:lastRow="0" w:firstColumn="1" w:lastColumn="0" w:noHBand="0" w:noVBand="1"/>
      </w:tblPr>
      <w:tblGrid>
        <w:gridCol w:w="813"/>
        <w:gridCol w:w="4165"/>
        <w:gridCol w:w="4025"/>
      </w:tblGrid>
      <w:tr w:rsidR="0049743B" w:rsidRPr="00EE2040" w14:paraId="70120B89" w14:textId="77777777" w:rsidTr="00396F64">
        <w:trPr>
          <w:tblHeader/>
        </w:trPr>
        <w:tc>
          <w:tcPr>
            <w:tcW w:w="813" w:type="dxa"/>
            <w:shd w:val="clear" w:color="auto" w:fill="C00000"/>
            <w:vAlign w:val="center"/>
          </w:tcPr>
          <w:p w14:paraId="40618AEB" w14:textId="77777777" w:rsidR="0049743B" w:rsidRPr="00EE2040" w:rsidRDefault="0049743B" w:rsidP="00396F64">
            <w:pPr>
              <w:pStyle w:val="TableHeader"/>
              <w:rPr>
                <w:color w:val="auto"/>
              </w:rPr>
            </w:pPr>
            <w:r w:rsidRPr="00EE2040">
              <w:rPr>
                <w:color w:val="auto"/>
              </w:rPr>
              <w:t>Step</w:t>
            </w:r>
          </w:p>
        </w:tc>
        <w:tc>
          <w:tcPr>
            <w:tcW w:w="4165" w:type="dxa"/>
            <w:shd w:val="clear" w:color="auto" w:fill="C00000"/>
            <w:vAlign w:val="center"/>
          </w:tcPr>
          <w:p w14:paraId="791B20A0" w14:textId="77777777" w:rsidR="0049743B" w:rsidRPr="00EE2040" w:rsidRDefault="0049743B" w:rsidP="00396F64">
            <w:pPr>
              <w:pStyle w:val="TableHeader"/>
              <w:rPr>
                <w:color w:val="auto"/>
              </w:rPr>
            </w:pPr>
            <w:r w:rsidRPr="00EE2040">
              <w:rPr>
                <w:color w:val="auto"/>
              </w:rPr>
              <w:t>Test procedure</w:t>
            </w:r>
          </w:p>
        </w:tc>
        <w:tc>
          <w:tcPr>
            <w:tcW w:w="4025" w:type="dxa"/>
            <w:shd w:val="clear" w:color="auto" w:fill="C00000"/>
            <w:vAlign w:val="center"/>
          </w:tcPr>
          <w:p w14:paraId="20BF905D"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69DC24AD" w14:textId="77777777" w:rsidTr="00396F64">
        <w:tc>
          <w:tcPr>
            <w:tcW w:w="813" w:type="dxa"/>
          </w:tcPr>
          <w:p w14:paraId="7F51791B" w14:textId="77777777" w:rsidR="0049743B" w:rsidRPr="00EE2040" w:rsidRDefault="0049743B" w:rsidP="00396F64">
            <w:pPr>
              <w:pStyle w:val="TableText"/>
              <w:jc w:val="center"/>
            </w:pPr>
            <w:r w:rsidRPr="00EE2040">
              <w:t>1</w:t>
            </w:r>
          </w:p>
        </w:tc>
        <w:tc>
          <w:tcPr>
            <w:tcW w:w="4165" w:type="dxa"/>
          </w:tcPr>
          <w:p w14:paraId="73A00834" w14:textId="77777777" w:rsidR="0049743B" w:rsidRPr="00EE2040"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4025" w:type="dxa"/>
          </w:tcPr>
          <w:p w14:paraId="5D67956B" w14:textId="69F1C8C3" w:rsidR="0049743B" w:rsidRDefault="0049743B" w:rsidP="00396F64">
            <w:pPr>
              <w:pStyle w:val="TableText"/>
              <w:rPr>
                <w:lang w:eastAsia="zh-CN"/>
              </w:rPr>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ins w:id="1826" w:author="QC" w:date="2022-03-16T17:34:00Z">
              <w:r w:rsidR="003B43D3">
                <w:t xml:space="preserve"> </w:t>
              </w:r>
              <w:r w:rsidR="00BA30FE">
                <w:t>DUT complies with the requirements</w:t>
              </w:r>
              <w:r w:rsidR="003B43D3" w:rsidRPr="002B1879">
                <w:t xml:space="preserve"> TS47_</w:t>
              </w:r>
              <w:r w:rsidR="003B43D3">
                <w:t>4</w:t>
              </w:r>
              <w:r w:rsidR="003B43D3" w:rsidRPr="002B1879">
                <w:t>.2.1_REQ_00</w:t>
              </w:r>
              <w:r w:rsidR="00BA30FE">
                <w:t xml:space="preserve">4 and </w:t>
              </w:r>
              <w:r w:rsidR="00BA30FE" w:rsidRPr="002B1879">
                <w:t xml:space="preserve"> TS47_</w:t>
              </w:r>
              <w:r w:rsidR="00BA30FE">
                <w:t>4</w:t>
              </w:r>
              <w:r w:rsidR="00BA30FE" w:rsidRPr="002B1879">
                <w:t>.2.1_REQ_005</w:t>
              </w:r>
            </w:ins>
            <w:del w:id="1827" w:author="QC" w:date="2022-03-16T17:34:00Z">
              <w:r w:rsidDel="003B43D3">
                <w:rPr>
                  <w:rFonts w:hint="eastAsia"/>
                  <w:lang w:eastAsia="zh-CN"/>
                </w:rPr>
                <w:delText xml:space="preserve"> </w:delText>
              </w:r>
              <w:r w:rsidRPr="002B1879" w:rsidDel="003B43D3">
                <w:rPr>
                  <w:lang w:eastAsia="zh-CN" w:bidi="bn-BD"/>
                </w:rPr>
                <w:delText xml:space="preserve">AI Mobile Device operations </w:delText>
              </w:r>
              <w:r w:rsidDel="003B43D3">
                <w:rPr>
                  <w:rFonts w:hint="eastAsia"/>
                  <w:lang w:eastAsia="zh-CN" w:bidi="bn-BD"/>
                </w:rPr>
                <w:delText>are</w:delText>
              </w:r>
              <w:r w:rsidRPr="002B1879" w:rsidDel="003B43D3">
                <w:rPr>
                  <w:lang w:eastAsia="zh-CN" w:bidi="bn-BD"/>
                </w:rPr>
                <w:delText xml:space="preserve"> performed in the Secured Environment</w:delText>
              </w:r>
              <w:r w:rsidDel="003B43D3">
                <w:rPr>
                  <w:rFonts w:hint="eastAsia"/>
                  <w:lang w:eastAsia="zh-CN" w:bidi="bn-BD"/>
                </w:rPr>
                <w:delText xml:space="preserve"> and d</w:delText>
              </w:r>
              <w:r w:rsidRPr="002B1879" w:rsidDel="003B43D3">
                <w:rPr>
                  <w:lang w:eastAsia="zh-CN" w:bidi="bn-BD"/>
                </w:rPr>
                <w:delText xml:space="preserve">ata and metadata for AI Mobile Device </w:delText>
              </w:r>
              <w:r w:rsidDel="003B43D3">
                <w:rPr>
                  <w:rFonts w:hint="eastAsia"/>
                  <w:lang w:eastAsia="zh-CN" w:bidi="bn-BD"/>
                </w:rPr>
                <w:delText>are</w:delText>
              </w:r>
              <w:r w:rsidRPr="002B1879" w:rsidDel="003B43D3">
                <w:rPr>
                  <w:lang w:eastAsia="zh-CN" w:bidi="bn-BD"/>
                </w:rPr>
                <w:delText xml:space="preserve"> stored with encryption with keys that are stored securely in a Secured Environment</w:delText>
              </w:r>
            </w:del>
            <w:r>
              <w:rPr>
                <w:rFonts w:hint="eastAsia"/>
                <w:lang w:eastAsia="zh-CN" w:bidi="bn-BD"/>
              </w:rPr>
              <w:t>.</w:t>
            </w:r>
          </w:p>
        </w:tc>
      </w:tr>
    </w:tbl>
    <w:p w14:paraId="3D77F5E3" w14:textId="77777777" w:rsidR="0049743B" w:rsidRPr="003650CA" w:rsidRDefault="0049743B" w:rsidP="0049743B">
      <w:pPr>
        <w:pStyle w:val="Heading4"/>
        <w:rPr>
          <w:lang w:eastAsia="zh-CN"/>
        </w:rPr>
      </w:pPr>
      <w:r>
        <w:rPr>
          <w:rFonts w:hint="eastAsia"/>
          <w:lang w:eastAsia="zh-CN"/>
        </w:rPr>
        <w:t xml:space="preserve">Requirement of </w:t>
      </w:r>
      <w:r w:rsidRPr="002B1879">
        <w:rPr>
          <w:lang w:eastAsia="zh-CN"/>
        </w:rPr>
        <w:t>Biometric Data</w:t>
      </w:r>
      <w:r>
        <w:rPr>
          <w:rFonts w:hint="eastAsia"/>
          <w:lang w:eastAsia="zh-CN"/>
        </w:rPr>
        <w:t xml:space="preserve"> for </w:t>
      </w:r>
      <w:r w:rsidRPr="002B1879">
        <w:rPr>
          <w:lang w:eastAsia="zh-CN"/>
        </w:rPr>
        <w:t>authentication</w:t>
      </w:r>
    </w:p>
    <w:p w14:paraId="3E20D4AA" w14:textId="77777777" w:rsidR="0049743B" w:rsidRPr="005C1020" w:rsidRDefault="0049743B" w:rsidP="0049743B">
      <w:pPr>
        <w:pStyle w:val="Heading5"/>
      </w:pPr>
      <w:r>
        <w:t xml:space="preserve">Test </w:t>
      </w:r>
      <w:r>
        <w:rPr>
          <w:rFonts w:hint="eastAsia"/>
          <w:lang w:eastAsia="zh-CN"/>
        </w:rPr>
        <w:t>p</w:t>
      </w:r>
      <w:r>
        <w:t>urpose</w:t>
      </w:r>
    </w:p>
    <w:p w14:paraId="0C8B5760" w14:textId="77777777" w:rsidR="0049743B" w:rsidRDefault="0049743B" w:rsidP="0049743B">
      <w:pPr>
        <w:rPr>
          <w:color w:val="000000"/>
        </w:rPr>
      </w:pPr>
      <w:r>
        <w:rPr>
          <w:szCs w:val="22"/>
        </w:rPr>
        <w:t xml:space="preserve">To verify </w:t>
      </w:r>
      <w:r>
        <w:rPr>
          <w:rFonts w:hint="eastAsia"/>
          <w:szCs w:val="22"/>
        </w:rPr>
        <w:t xml:space="preserve">that </w:t>
      </w:r>
      <w:r w:rsidRPr="002B1879">
        <w:t>Biometric Data</w:t>
      </w:r>
      <w:r>
        <w:rPr>
          <w:rFonts w:hint="eastAsia"/>
        </w:rPr>
        <w:t xml:space="preserve"> </w:t>
      </w:r>
      <w:r w:rsidRPr="002B1879">
        <w:t>processed by an</w:t>
      </w:r>
      <w:r>
        <w:rPr>
          <w:rFonts w:hint="eastAsia"/>
        </w:rPr>
        <w:t xml:space="preserve"> </w:t>
      </w:r>
      <w:r>
        <w:t>AI Application</w:t>
      </w:r>
      <w:r w:rsidRPr="002B1879">
        <w:t xml:space="preserve"> used for authentication within the AI Mobile Devic</w:t>
      </w:r>
      <w:r>
        <w:rPr>
          <w:rFonts w:hint="eastAsia"/>
        </w:rPr>
        <w:t>e are</w:t>
      </w:r>
      <w:r w:rsidRPr="002B1879">
        <w:t xml:space="preserve"> </w:t>
      </w:r>
      <w:r>
        <w:rPr>
          <w:rFonts w:hint="eastAsia"/>
        </w:rPr>
        <w:t xml:space="preserve">not </w:t>
      </w:r>
      <w:r w:rsidRPr="002B1879">
        <w:t xml:space="preserve">transferred </w:t>
      </w:r>
      <w:r>
        <w:t>off</w:t>
      </w:r>
      <w:r w:rsidRPr="002B1879">
        <w:t xml:space="preserve"> the device</w:t>
      </w:r>
      <w:r>
        <w:rPr>
          <w:rFonts w:hint="eastAsia"/>
        </w:rPr>
        <w:t>.</w:t>
      </w:r>
    </w:p>
    <w:p w14:paraId="58A3BAA4" w14:textId="77777777" w:rsidR="0049743B" w:rsidRPr="00EE4C1A" w:rsidRDefault="0049743B" w:rsidP="0049743B">
      <w:pPr>
        <w:pStyle w:val="Heading5"/>
        <w:rPr>
          <w:lang w:eastAsia="zh-CN"/>
        </w:rPr>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212DB80" w14:textId="77777777" w:rsidTr="00396F64">
        <w:tc>
          <w:tcPr>
            <w:tcW w:w="2258" w:type="dxa"/>
          </w:tcPr>
          <w:p w14:paraId="1C3C0B55" w14:textId="77777777" w:rsidR="0049743B" w:rsidRPr="00D349D0" w:rsidRDefault="0049743B" w:rsidP="00396F64">
            <w:pPr>
              <w:pStyle w:val="TableText"/>
            </w:pPr>
            <w:r w:rsidRPr="002B1879">
              <w:t>TS47_</w:t>
            </w:r>
            <w:r>
              <w:t>4</w:t>
            </w:r>
            <w:r w:rsidRPr="002B1879">
              <w:t>.2.1_REQ_006</w:t>
            </w:r>
          </w:p>
        </w:tc>
        <w:tc>
          <w:tcPr>
            <w:tcW w:w="6668" w:type="dxa"/>
          </w:tcPr>
          <w:p w14:paraId="468B88FB" w14:textId="77777777" w:rsidR="0049743B" w:rsidRPr="00D349D0" w:rsidRDefault="0049743B" w:rsidP="00396F64">
            <w:pPr>
              <w:pStyle w:val="TableText"/>
              <w:rPr>
                <w:lang w:eastAsia="zh-CN"/>
              </w:rPr>
            </w:pPr>
            <w:r w:rsidRPr="002B1879">
              <w:rPr>
                <w:lang w:eastAsia="zh-CN" w:bidi="bn-BD"/>
              </w:rPr>
              <w:t>Biometric Data</w:t>
            </w:r>
            <w:r>
              <w:rPr>
                <w:lang w:eastAsia="zh-CN" w:bidi="bn-BD"/>
              </w:rPr>
              <w:t>,</w:t>
            </w:r>
            <w:r w:rsidRPr="002B1879">
              <w:rPr>
                <w:lang w:eastAsia="zh-CN" w:bidi="bn-BD"/>
              </w:rPr>
              <w:t xml:space="preserve"> which are processed by an</w:t>
            </w:r>
            <w:r>
              <w:rPr>
                <w:rFonts w:hint="eastAsia"/>
                <w:lang w:eastAsia="zh-CN" w:bidi="bn-BD"/>
              </w:rPr>
              <w:t xml:space="preserve"> </w:t>
            </w:r>
            <w:r>
              <w:rPr>
                <w:lang w:eastAsia="zh-CN" w:bidi="bn-BD"/>
              </w:rPr>
              <w:t>AI Application</w:t>
            </w:r>
            <w:r w:rsidRPr="002B1879">
              <w:rPr>
                <w:lang w:eastAsia="zh-CN" w:bidi="bn-BD"/>
              </w:rPr>
              <w:t xml:space="preserve"> (e.g. templates) used for authentication within the AI Mobile Device</w:t>
            </w:r>
            <w:r>
              <w:rPr>
                <w:lang w:eastAsia="zh-CN" w:bidi="bn-BD"/>
              </w:rPr>
              <w:t>,</w:t>
            </w:r>
            <w:r w:rsidRPr="002B1879">
              <w:rPr>
                <w:lang w:eastAsia="zh-CN" w:bidi="bn-BD"/>
              </w:rPr>
              <w:t xml:space="preserve"> SHALL NOT be transferred </w:t>
            </w:r>
            <w:r>
              <w:rPr>
                <w:lang w:eastAsia="zh-CN" w:bidi="bn-BD"/>
              </w:rPr>
              <w:t>off</w:t>
            </w:r>
            <w:r w:rsidRPr="002B1879">
              <w:rPr>
                <w:lang w:eastAsia="zh-CN" w:bidi="bn-BD"/>
              </w:rPr>
              <w:t xml:space="preserve"> the device.</w:t>
            </w:r>
          </w:p>
        </w:tc>
      </w:tr>
    </w:tbl>
    <w:p w14:paraId="587BA0EE" w14:textId="77777777" w:rsidR="0049743B" w:rsidRDefault="0049743B" w:rsidP="0049743B">
      <w:pPr>
        <w:pStyle w:val="Heading5"/>
      </w:pPr>
      <w:r>
        <w:t xml:space="preserve">Preconditions </w:t>
      </w:r>
    </w:p>
    <w:p w14:paraId="19D9A5CD"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4DBA6D0F"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03F6AC26" w14:textId="77777777" w:rsidR="0049743B" w:rsidRDefault="0049743B" w:rsidP="0049743B">
      <w:pPr>
        <w:rPr>
          <w:szCs w:val="22"/>
        </w:rPr>
      </w:pPr>
      <w:r>
        <w:rPr>
          <w:rFonts w:hint="eastAsia"/>
        </w:rPr>
        <w:t>N</w:t>
      </w:r>
      <w:r>
        <w:t>one.</w:t>
      </w:r>
    </w:p>
    <w:p w14:paraId="2936DD29"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7B37ED2F" w14:textId="77777777" w:rsidTr="00396F64">
        <w:trPr>
          <w:tblHeader/>
        </w:trPr>
        <w:tc>
          <w:tcPr>
            <w:tcW w:w="813" w:type="dxa"/>
            <w:shd w:val="clear" w:color="auto" w:fill="C00000"/>
            <w:vAlign w:val="center"/>
          </w:tcPr>
          <w:p w14:paraId="38CF3FF1"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01D4D66C"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5D32A6DA" w14:textId="77777777" w:rsidR="0049743B" w:rsidRDefault="0049743B" w:rsidP="00396F64">
            <w:pPr>
              <w:pStyle w:val="TableHeader"/>
              <w:rPr>
                <w:color w:val="auto"/>
              </w:rPr>
            </w:pPr>
            <w:r>
              <w:rPr>
                <w:color w:val="auto"/>
              </w:rPr>
              <w:t>Expected result</w:t>
            </w:r>
          </w:p>
        </w:tc>
      </w:tr>
      <w:tr w:rsidR="0049743B" w14:paraId="46C6D5DB" w14:textId="77777777" w:rsidTr="00396F64">
        <w:tc>
          <w:tcPr>
            <w:tcW w:w="813" w:type="dxa"/>
          </w:tcPr>
          <w:p w14:paraId="2B931BD0" w14:textId="77777777" w:rsidR="0049743B" w:rsidRDefault="0049743B" w:rsidP="00396F64">
            <w:pPr>
              <w:pStyle w:val="TableText"/>
              <w:jc w:val="center"/>
            </w:pPr>
            <w:r>
              <w:t>1</w:t>
            </w:r>
          </w:p>
        </w:tc>
        <w:tc>
          <w:tcPr>
            <w:tcW w:w="2953" w:type="dxa"/>
          </w:tcPr>
          <w:p w14:paraId="459EB83A"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750E75B7" w14:textId="3686CE7B"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ins w:id="1828" w:author="QC" w:date="2022-03-16T17:35:00Z">
              <w:r w:rsidR="00BA30FE">
                <w:t xml:space="preserve">DUT complies with the requirements </w:t>
              </w:r>
              <w:r w:rsidR="00BA30FE" w:rsidRPr="002B1879">
                <w:t>TS47_</w:t>
              </w:r>
              <w:r w:rsidR="00BA30FE">
                <w:t>4</w:t>
              </w:r>
              <w:r w:rsidR="00BA30FE" w:rsidRPr="002B1879">
                <w:t>.2.1_REQ_006</w:t>
              </w:r>
            </w:ins>
            <w:del w:id="1829" w:author="QC" w:date="2022-03-16T17:35:00Z">
              <w:r w:rsidRPr="002B1879" w:rsidDel="00BA30FE">
                <w:delText>Biometric Data</w:delText>
              </w:r>
              <w:r w:rsidDel="00BA30FE">
                <w:rPr>
                  <w:rFonts w:hint="eastAsia"/>
                  <w:lang w:eastAsia="zh-CN"/>
                </w:rPr>
                <w:delText xml:space="preserve"> </w:delText>
              </w:r>
              <w:r w:rsidRPr="002B1879" w:rsidDel="00BA30FE">
                <w:delText>processed by an</w:delText>
              </w:r>
              <w:r w:rsidDel="00BA30FE">
                <w:rPr>
                  <w:rFonts w:hint="eastAsia"/>
                  <w:lang w:eastAsia="zh-CN"/>
                </w:rPr>
                <w:delText xml:space="preserve"> </w:delText>
              </w:r>
              <w:r w:rsidDel="00BA30FE">
                <w:delText>AI Application</w:delText>
              </w:r>
              <w:r w:rsidRPr="002B1879" w:rsidDel="00BA30FE">
                <w:delText xml:space="preserve"> used for authentication within the AI Mobile Devic</w:delText>
              </w:r>
              <w:r w:rsidDel="00BA30FE">
                <w:rPr>
                  <w:rFonts w:hint="eastAsia"/>
                  <w:lang w:eastAsia="zh-CN"/>
                </w:rPr>
                <w:delText xml:space="preserve">e </w:delText>
              </w:r>
              <w:r w:rsidRPr="00373FAD" w:rsidDel="00BA30FE">
                <w:rPr>
                  <w:color w:val="000000" w:themeColor="text1"/>
                  <w:lang w:eastAsia="zh-CN"/>
                </w:rPr>
                <w:delText>are</w:delText>
              </w:r>
              <w:r w:rsidDel="00BA30FE">
                <w:rPr>
                  <w:rFonts w:hint="eastAsia"/>
                  <w:lang w:eastAsia="zh-CN"/>
                </w:rPr>
                <w:delText xml:space="preserve"> not </w:delText>
              </w:r>
              <w:r w:rsidRPr="002B1879" w:rsidDel="00BA30FE">
                <w:delText xml:space="preserve">transferred </w:delText>
              </w:r>
              <w:r w:rsidDel="00BA30FE">
                <w:delText>off</w:delText>
              </w:r>
              <w:r w:rsidRPr="002B1879" w:rsidDel="00BA30FE">
                <w:delText xml:space="preserve"> the device</w:delText>
              </w:r>
            </w:del>
            <w:r>
              <w:rPr>
                <w:rFonts w:hint="eastAsia"/>
              </w:rPr>
              <w:t>.</w:t>
            </w:r>
          </w:p>
        </w:tc>
      </w:tr>
    </w:tbl>
    <w:p w14:paraId="55070D72" w14:textId="77777777" w:rsidR="0049743B" w:rsidRPr="003650CA" w:rsidRDefault="0049743B" w:rsidP="0049743B">
      <w:pPr>
        <w:pStyle w:val="Heading4"/>
        <w:rPr>
          <w:lang w:eastAsia="zh-CN"/>
        </w:rPr>
      </w:pPr>
      <w:r>
        <w:rPr>
          <w:rFonts w:hint="eastAsia"/>
          <w:lang w:eastAsia="zh-CN"/>
        </w:rPr>
        <w:t xml:space="preserve">Requirements of </w:t>
      </w:r>
      <w:r w:rsidRPr="002B1879">
        <w:rPr>
          <w:lang w:eastAsia="zh-CN"/>
        </w:rPr>
        <w:t>Biometric Data</w:t>
      </w:r>
    </w:p>
    <w:p w14:paraId="0A9BB4EB" w14:textId="77777777" w:rsidR="0049743B" w:rsidRPr="005C1020" w:rsidRDefault="0049743B" w:rsidP="0049743B">
      <w:pPr>
        <w:pStyle w:val="Heading5"/>
      </w:pPr>
      <w:r>
        <w:t xml:space="preserve">Test </w:t>
      </w:r>
      <w:r>
        <w:rPr>
          <w:rFonts w:hint="eastAsia"/>
          <w:lang w:eastAsia="zh-CN"/>
        </w:rPr>
        <w:t>p</w:t>
      </w:r>
      <w:r>
        <w:t>urpose</w:t>
      </w:r>
    </w:p>
    <w:p w14:paraId="1278616F" w14:textId="77777777" w:rsidR="0049743B" w:rsidRDefault="0049743B" w:rsidP="0049743B">
      <w:pPr>
        <w:rPr>
          <w:szCs w:val="22"/>
        </w:rPr>
      </w:pPr>
      <w:r>
        <w:rPr>
          <w:szCs w:val="22"/>
        </w:rPr>
        <w:t xml:space="preserve">To verify </w:t>
      </w:r>
      <w:r>
        <w:rPr>
          <w:rFonts w:hint="eastAsia"/>
          <w:szCs w:val="22"/>
        </w:rPr>
        <w:t>that:</w:t>
      </w:r>
    </w:p>
    <w:p w14:paraId="2F3E8C6F" w14:textId="77777777" w:rsidR="0049743B" w:rsidRDefault="3B7FDD18" w:rsidP="0049743B">
      <w:pPr>
        <w:pStyle w:val="ListParagraph"/>
        <w:numPr>
          <w:ilvl w:val="0"/>
          <w:numId w:val="36"/>
        </w:numPr>
        <w:rPr>
          <w:rFonts w:cs="Arial"/>
        </w:rPr>
      </w:pPr>
      <w:r>
        <w:t>Users'</w:t>
      </w:r>
      <w:r w:rsidRPr="4E0E584A">
        <w:rPr>
          <w:rFonts w:cs="Arial"/>
        </w:rPr>
        <w:t xml:space="preserve"> Biometric Data are encrypted when at rest on the device. </w:t>
      </w:r>
    </w:p>
    <w:p w14:paraId="0D9E3F24" w14:textId="77777777" w:rsidR="0049743B" w:rsidRDefault="3B7FDD18" w:rsidP="0049743B">
      <w:pPr>
        <w:pStyle w:val="ListParagraph"/>
        <w:numPr>
          <w:ilvl w:val="0"/>
          <w:numId w:val="36"/>
        </w:numPr>
      </w:pPr>
      <w:r w:rsidRPr="4E0E584A">
        <w:rPr>
          <w:rFonts w:cs="Arial"/>
        </w:rPr>
        <w:t xml:space="preserve">Encryption/decryption of this data is performed in a Secured </w:t>
      </w:r>
      <w:r>
        <w:t>Environment.</w:t>
      </w:r>
    </w:p>
    <w:p w14:paraId="0AE90021" w14:textId="77777777" w:rsidR="0049743B" w:rsidRDefault="3B7FDD18" w:rsidP="0049743B">
      <w:pPr>
        <w:pStyle w:val="ListParagraph"/>
        <w:numPr>
          <w:ilvl w:val="0"/>
          <w:numId w:val="36"/>
        </w:numPr>
        <w:rPr>
          <w:color w:val="000000"/>
        </w:rPr>
      </w:pPr>
      <w:r w:rsidRPr="4E0E584A">
        <w:rPr>
          <w:rFonts w:cs="Arial"/>
        </w:rPr>
        <w:t xml:space="preserve">Biometric Data are stored in the Secured </w:t>
      </w:r>
      <w:r>
        <w:t>Environment</w:t>
      </w:r>
      <w:r w:rsidRPr="4E0E584A">
        <w:rPr>
          <w:rFonts w:cs="Arial"/>
        </w:rPr>
        <w:t>.</w:t>
      </w:r>
    </w:p>
    <w:p w14:paraId="27B6A05F"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Change w:id="1830" w:author="QC" w:date="2022-03-16T17:36:00Z">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PrChange>
      </w:tblPr>
      <w:tblGrid>
        <w:gridCol w:w="2542"/>
        <w:gridCol w:w="6384"/>
        <w:tblGridChange w:id="1831">
          <w:tblGrid>
            <w:gridCol w:w="2258"/>
            <w:gridCol w:w="6668"/>
          </w:tblGrid>
        </w:tblGridChange>
      </w:tblGrid>
      <w:tr w:rsidR="0049743B" w:rsidRPr="002B6C60" w14:paraId="62D32122" w14:textId="77777777" w:rsidTr="00BA30FE">
        <w:tc>
          <w:tcPr>
            <w:tcW w:w="2542" w:type="dxa"/>
            <w:tcPrChange w:id="1832" w:author="QC" w:date="2022-03-16T17:36:00Z">
              <w:tcPr>
                <w:tcW w:w="2258" w:type="dxa"/>
              </w:tcPr>
            </w:tcPrChange>
          </w:tcPr>
          <w:p w14:paraId="243320B3" w14:textId="77777777" w:rsidR="0049743B" w:rsidRPr="00D349D0" w:rsidRDefault="0049743B" w:rsidP="00396F64">
            <w:pPr>
              <w:pStyle w:val="TableText"/>
            </w:pPr>
            <w:r w:rsidRPr="002B1879">
              <w:t>TS47_</w:t>
            </w:r>
            <w:r>
              <w:t>4</w:t>
            </w:r>
            <w:r w:rsidRPr="002B1879">
              <w:t>.2.1_REQ_007</w:t>
            </w:r>
          </w:p>
        </w:tc>
        <w:tc>
          <w:tcPr>
            <w:tcW w:w="6384" w:type="dxa"/>
            <w:tcPrChange w:id="1833" w:author="QC" w:date="2022-03-16T17:36:00Z">
              <w:tcPr>
                <w:tcW w:w="6668" w:type="dxa"/>
              </w:tcPr>
            </w:tcPrChange>
          </w:tcPr>
          <w:p w14:paraId="587A31BE" w14:textId="77777777" w:rsidR="0049743B" w:rsidRPr="00D349D0" w:rsidRDefault="0049743B" w:rsidP="00396F64">
            <w:pPr>
              <w:pStyle w:val="TableText"/>
              <w:rPr>
                <w:lang w:eastAsia="zh-CN"/>
              </w:rPr>
            </w:pPr>
            <w:r w:rsidRPr="002B1879">
              <w:rPr>
                <w:rFonts w:cs="Arial"/>
                <w:szCs w:val="20"/>
                <w:lang w:eastAsia="zh-CN"/>
              </w:rPr>
              <w:t>Users' Biometric Data (such as facial data, fingerprint data, etc.) SHALL be encrypted when at rest on the device. Encryption/decryption of th</w:t>
            </w:r>
            <w:r>
              <w:rPr>
                <w:rFonts w:cs="Arial"/>
                <w:szCs w:val="20"/>
                <w:lang w:eastAsia="zh-CN"/>
              </w:rPr>
              <w:t>is</w:t>
            </w:r>
            <w:r w:rsidRPr="002B1879">
              <w:rPr>
                <w:rFonts w:cs="Arial"/>
                <w:szCs w:val="20"/>
                <w:lang w:eastAsia="zh-CN"/>
              </w:rPr>
              <w:t xml:space="preserve"> data SHALL be performed in a Secured </w:t>
            </w:r>
            <w:r w:rsidRPr="002B1879">
              <w:rPr>
                <w:szCs w:val="20"/>
                <w:lang w:eastAsia="zh-CN" w:bidi="bn-BD"/>
              </w:rPr>
              <w:t>Environment</w:t>
            </w:r>
            <w:r>
              <w:rPr>
                <w:rFonts w:hint="eastAsia"/>
                <w:szCs w:val="20"/>
                <w:lang w:eastAsia="zh-CN" w:bidi="bn-BD"/>
              </w:rPr>
              <w:t>.</w:t>
            </w:r>
          </w:p>
        </w:tc>
      </w:tr>
      <w:tr w:rsidR="0049743B" w:rsidRPr="002B6C60" w14:paraId="0C69D65E" w14:textId="77777777" w:rsidTr="00BA30FE">
        <w:tc>
          <w:tcPr>
            <w:tcW w:w="2542" w:type="dxa"/>
            <w:tcPrChange w:id="1834" w:author="QC" w:date="2022-03-16T17:36:00Z">
              <w:tcPr>
                <w:tcW w:w="2258" w:type="dxa"/>
              </w:tcPr>
            </w:tcPrChange>
          </w:tcPr>
          <w:p w14:paraId="58AB10C2" w14:textId="77777777" w:rsidR="0049743B" w:rsidRPr="002B1879" w:rsidRDefault="0049743B" w:rsidP="00396F64">
            <w:pPr>
              <w:pStyle w:val="TableText"/>
            </w:pPr>
            <w:r>
              <w:t>TS47_</w:t>
            </w:r>
            <w:r>
              <w:rPr>
                <w:rFonts w:hint="eastAsia"/>
                <w:lang w:eastAsia="zh-CN"/>
              </w:rPr>
              <w:t>4</w:t>
            </w:r>
            <w:r>
              <w:t>.2.1_REQ_007.1</w:t>
            </w:r>
          </w:p>
        </w:tc>
        <w:tc>
          <w:tcPr>
            <w:tcW w:w="6384" w:type="dxa"/>
            <w:tcPrChange w:id="1835" w:author="QC" w:date="2022-03-16T17:36:00Z">
              <w:tcPr>
                <w:tcW w:w="6668" w:type="dxa"/>
              </w:tcPr>
            </w:tcPrChange>
          </w:tcPr>
          <w:p w14:paraId="35AEC289" w14:textId="77777777" w:rsidR="0049743B" w:rsidRPr="00CA2978" w:rsidRDefault="0049743B" w:rsidP="00396F64">
            <w:pPr>
              <w:pStyle w:val="TableText"/>
              <w:rPr>
                <w:lang w:eastAsia="zh-CN"/>
              </w:rPr>
            </w:pPr>
            <w:r w:rsidRPr="002B1879">
              <w:rPr>
                <w:rFonts w:cs="Arial"/>
                <w:szCs w:val="20"/>
                <w:lang w:eastAsia="zh-CN"/>
              </w:rPr>
              <w:t xml:space="preserve">Biometric Data SHALL also be stored in the Secured </w:t>
            </w:r>
            <w:r w:rsidRPr="002B1879">
              <w:rPr>
                <w:szCs w:val="20"/>
                <w:lang w:eastAsia="zh-CN" w:bidi="bn-BD"/>
              </w:rPr>
              <w:t>Environment</w:t>
            </w:r>
            <w:r w:rsidRPr="002B1879">
              <w:rPr>
                <w:rFonts w:cs="Arial"/>
                <w:szCs w:val="20"/>
                <w:lang w:eastAsia="zh-CN"/>
              </w:rPr>
              <w:t>.</w:t>
            </w:r>
          </w:p>
        </w:tc>
      </w:tr>
      <w:tr w:rsidR="0049743B" w:rsidRPr="002B6C60" w14:paraId="32867774" w14:textId="77777777" w:rsidTr="00BA30FE">
        <w:tc>
          <w:tcPr>
            <w:tcW w:w="2542" w:type="dxa"/>
            <w:tcPrChange w:id="1836" w:author="QC" w:date="2022-03-16T17:36:00Z">
              <w:tcPr>
                <w:tcW w:w="2258" w:type="dxa"/>
              </w:tcPr>
            </w:tcPrChange>
          </w:tcPr>
          <w:p w14:paraId="53518A65" w14:textId="77777777" w:rsidR="0049743B" w:rsidRPr="002F790B" w:rsidRDefault="0049743B" w:rsidP="00396F64">
            <w:pPr>
              <w:pStyle w:val="TableText"/>
            </w:pPr>
            <w:r w:rsidRPr="003A0619">
              <w:t>TS47_</w:t>
            </w:r>
            <w:r>
              <w:t>4</w:t>
            </w:r>
            <w:r w:rsidRPr="003A0619">
              <w:t>.2.1_REQ_011</w:t>
            </w:r>
          </w:p>
        </w:tc>
        <w:tc>
          <w:tcPr>
            <w:tcW w:w="6384" w:type="dxa"/>
            <w:tcPrChange w:id="1837" w:author="QC" w:date="2022-03-16T17:36:00Z">
              <w:tcPr>
                <w:tcW w:w="6668" w:type="dxa"/>
              </w:tcPr>
            </w:tcPrChange>
          </w:tcPr>
          <w:p w14:paraId="7A373202" w14:textId="77777777" w:rsidR="0049743B" w:rsidRPr="002B1879" w:rsidRDefault="0049743B" w:rsidP="00396F64">
            <w:pPr>
              <w:pStyle w:val="TableText"/>
              <w:rPr>
                <w:rFonts w:cs="Arial"/>
                <w:szCs w:val="20"/>
                <w:lang w:eastAsia="zh-CN"/>
              </w:rPr>
            </w:pPr>
            <w:r w:rsidRPr="002B1879">
              <w:rPr>
                <w:szCs w:val="20"/>
                <w:lang w:eastAsia="zh-CN" w:bidi="bn-BD"/>
              </w:rPr>
              <w:t>Voiceprint Data SHOULD be stored on the device with encryption.</w:t>
            </w:r>
          </w:p>
        </w:tc>
      </w:tr>
    </w:tbl>
    <w:p w14:paraId="6BA17960" w14:textId="77777777" w:rsidR="0049743B" w:rsidRDefault="0049743B" w:rsidP="0049743B">
      <w:pPr>
        <w:pStyle w:val="Heading5"/>
      </w:pPr>
      <w:r>
        <w:t xml:space="preserve">Preconditions </w:t>
      </w:r>
    </w:p>
    <w:p w14:paraId="2CBA48B8"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0184839A"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53B96CBB" w14:textId="77777777" w:rsidR="0049743B" w:rsidRDefault="0049743B" w:rsidP="0049743B">
      <w:pPr>
        <w:rPr>
          <w:szCs w:val="22"/>
        </w:rPr>
      </w:pPr>
      <w:r>
        <w:rPr>
          <w:rFonts w:hint="eastAsia"/>
        </w:rPr>
        <w:t>N</w:t>
      </w:r>
      <w:r>
        <w:t>one.</w:t>
      </w:r>
    </w:p>
    <w:p w14:paraId="0B8D2E36"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179F8925" w14:textId="77777777" w:rsidTr="00396F64">
        <w:trPr>
          <w:tblHeader/>
        </w:trPr>
        <w:tc>
          <w:tcPr>
            <w:tcW w:w="813" w:type="dxa"/>
            <w:shd w:val="clear" w:color="auto" w:fill="C00000"/>
            <w:vAlign w:val="center"/>
          </w:tcPr>
          <w:p w14:paraId="42327840"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253C16A7"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0D3DD19F" w14:textId="77777777" w:rsidR="0049743B" w:rsidRDefault="0049743B" w:rsidP="00396F64">
            <w:pPr>
              <w:pStyle w:val="TableHeader"/>
              <w:rPr>
                <w:color w:val="auto"/>
              </w:rPr>
            </w:pPr>
            <w:r>
              <w:rPr>
                <w:color w:val="auto"/>
              </w:rPr>
              <w:t>Expected result</w:t>
            </w:r>
          </w:p>
        </w:tc>
      </w:tr>
      <w:tr w:rsidR="0049743B" w14:paraId="3078FEF5" w14:textId="77777777" w:rsidTr="00396F64">
        <w:tc>
          <w:tcPr>
            <w:tcW w:w="813" w:type="dxa"/>
          </w:tcPr>
          <w:p w14:paraId="5E5D15C0" w14:textId="77777777" w:rsidR="0049743B" w:rsidRDefault="0049743B" w:rsidP="00396F64">
            <w:pPr>
              <w:pStyle w:val="TableText"/>
              <w:jc w:val="center"/>
            </w:pPr>
            <w:r>
              <w:t>1</w:t>
            </w:r>
          </w:p>
        </w:tc>
        <w:tc>
          <w:tcPr>
            <w:tcW w:w="2953" w:type="dxa"/>
          </w:tcPr>
          <w:p w14:paraId="34184144" w14:textId="77777777" w:rsidR="0049743B" w:rsidRDefault="0049743B" w:rsidP="00396F64">
            <w:pPr>
              <w:pStyle w:val="TableText"/>
            </w:pPr>
            <w:r>
              <w:rPr>
                <w:rFonts w:hint="eastAsia"/>
                <w:lang w:eastAsia="zh-CN"/>
              </w:rPr>
              <w:t>C</w:t>
            </w:r>
            <w:r>
              <w:rPr>
                <w:lang w:eastAsia="zh-CN"/>
              </w:rPr>
              <w:t>h</w:t>
            </w:r>
            <w:r>
              <w:rPr>
                <w:rFonts w:hint="eastAsia"/>
                <w:lang w:eastAsia="zh-CN"/>
              </w:rPr>
              <w:t>eck the l</w:t>
            </w:r>
            <w:r w:rsidRPr="007C6B18">
              <w:t xml:space="preserve">etter of commitment </w:t>
            </w:r>
            <w:r w:rsidRPr="00F25F34">
              <w:t xml:space="preserve">provided by </w:t>
            </w:r>
            <w:r w:rsidRPr="00C74D6D">
              <w:t>OEM</w:t>
            </w:r>
            <w:r>
              <w:t>.</w:t>
            </w:r>
          </w:p>
        </w:tc>
        <w:tc>
          <w:tcPr>
            <w:tcW w:w="5237" w:type="dxa"/>
          </w:tcPr>
          <w:p w14:paraId="218C915E" w14:textId="30BB5695" w:rsidR="0049743B" w:rsidDel="00BA30FE" w:rsidRDefault="0049743B" w:rsidP="00396F64">
            <w:pPr>
              <w:pStyle w:val="TableText"/>
              <w:rPr>
                <w:del w:id="1838" w:author="QC" w:date="2022-03-16T17:35:00Z"/>
                <w:lang w:eastAsia="zh-CN"/>
              </w:rPr>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del w:id="1839" w:author="QC" w:date="2022-03-16T17:35:00Z">
              <w:r w:rsidDel="00BA30FE">
                <w:rPr>
                  <w:rFonts w:hint="eastAsia"/>
                  <w:lang w:eastAsia="zh-CN"/>
                </w:rPr>
                <w:delText>:</w:delText>
              </w:r>
            </w:del>
          </w:p>
          <w:p w14:paraId="28B17773" w14:textId="709BC0BD" w:rsidR="0049743B" w:rsidRPr="000C203A" w:rsidDel="00BA30FE" w:rsidRDefault="0049743B" w:rsidP="0049743B">
            <w:pPr>
              <w:pStyle w:val="ListParagraph"/>
              <w:numPr>
                <w:ilvl w:val="0"/>
                <w:numId w:val="40"/>
              </w:numPr>
              <w:rPr>
                <w:del w:id="1840" w:author="QC" w:date="2022-03-16T17:35:00Z"/>
                <w:sz w:val="20"/>
                <w:szCs w:val="22"/>
                <w:lang w:eastAsia="de-DE" w:bidi="ar-SA"/>
              </w:rPr>
            </w:pPr>
            <w:del w:id="1841" w:author="QC" w:date="2022-03-16T17:35:00Z">
              <w:r w:rsidDel="00BA30FE">
                <w:rPr>
                  <w:sz w:val="20"/>
                  <w:szCs w:val="22"/>
                  <w:lang w:eastAsia="de-DE" w:bidi="ar-SA"/>
                </w:rPr>
                <w:delText>Users' Biometric Data are encrypted when at rest on the device.</w:delText>
              </w:r>
            </w:del>
          </w:p>
          <w:p w14:paraId="3B404860" w14:textId="45744D9B" w:rsidR="0049743B" w:rsidRPr="000C203A" w:rsidDel="00BA30FE" w:rsidRDefault="0049743B" w:rsidP="0049743B">
            <w:pPr>
              <w:pStyle w:val="ListParagraph"/>
              <w:numPr>
                <w:ilvl w:val="0"/>
                <w:numId w:val="40"/>
              </w:numPr>
              <w:rPr>
                <w:del w:id="1842" w:author="QC" w:date="2022-03-16T17:35:00Z"/>
                <w:sz w:val="20"/>
                <w:szCs w:val="22"/>
                <w:lang w:eastAsia="de-DE" w:bidi="ar-SA"/>
              </w:rPr>
            </w:pPr>
            <w:del w:id="1843" w:author="QC" w:date="2022-03-16T17:35:00Z">
              <w:r w:rsidRPr="00793E02" w:rsidDel="00BA30FE">
                <w:rPr>
                  <w:sz w:val="20"/>
                  <w:szCs w:val="22"/>
                  <w:lang w:eastAsia="de-DE" w:bidi="ar-SA"/>
                </w:rPr>
                <w:delText>Encryption/decryption of Biometric</w:delText>
              </w:r>
              <w:r w:rsidDel="00BA30FE">
                <w:rPr>
                  <w:rFonts w:hint="eastAsia"/>
                  <w:sz w:val="20"/>
                  <w:szCs w:val="22"/>
                  <w:lang w:bidi="ar-SA"/>
                </w:rPr>
                <w:delText xml:space="preserve"> </w:delText>
              </w:r>
              <w:r w:rsidRPr="00793E02" w:rsidDel="00BA30FE">
                <w:rPr>
                  <w:sz w:val="20"/>
                  <w:szCs w:val="22"/>
                  <w:lang w:eastAsia="de-DE" w:bidi="ar-SA"/>
                </w:rPr>
                <w:delText>Data is performed in a Secured Environment.</w:delText>
              </w:r>
            </w:del>
          </w:p>
          <w:p w14:paraId="2C255D4C" w14:textId="05FAC1EC" w:rsidR="0049743B" w:rsidRPr="006A4AE8" w:rsidRDefault="0049743B">
            <w:pPr>
              <w:pStyle w:val="TableText"/>
              <w:rPr>
                <w:color w:val="000000"/>
              </w:rPr>
              <w:pPrChange w:id="1844" w:author="QC" w:date="2022-03-16T17:35:00Z">
                <w:pPr>
                  <w:pStyle w:val="ListParagraph"/>
                  <w:numPr>
                    <w:numId w:val="40"/>
                  </w:numPr>
                  <w:ind w:left="360" w:hanging="360"/>
                </w:pPr>
              </w:pPrChange>
            </w:pPr>
            <w:del w:id="1845" w:author="QC" w:date="2022-03-16T17:35:00Z">
              <w:r w:rsidRPr="00793E02" w:rsidDel="00BA30FE">
                <w:delText>Biometric Data are stored in the Secured Environment</w:delText>
              </w:r>
            </w:del>
            <w:ins w:id="1846" w:author="QC" w:date="2022-03-16T17:35:00Z">
              <w:r w:rsidR="00BA30FE">
                <w:rPr>
                  <w:lang w:eastAsia="zh-CN"/>
                </w:rPr>
                <w:t xml:space="preserve"> DUT complies with the requirements </w:t>
              </w:r>
              <w:r w:rsidR="00BA30FE" w:rsidRPr="002B1879">
                <w:t>TS47_</w:t>
              </w:r>
              <w:r w:rsidR="00BA30FE">
                <w:t>4</w:t>
              </w:r>
              <w:r w:rsidR="00BA30FE" w:rsidRPr="002B1879">
                <w:t>.2.1_REQ_007</w:t>
              </w:r>
            </w:ins>
            <w:ins w:id="1847" w:author="QC" w:date="2022-03-16T17:36:00Z">
              <w:r w:rsidR="00BA30FE">
                <w:t>, TS47_</w:t>
              </w:r>
              <w:r w:rsidR="00BA30FE">
                <w:rPr>
                  <w:rFonts w:hint="eastAsia"/>
                  <w:lang w:eastAsia="zh-CN"/>
                </w:rPr>
                <w:t>4</w:t>
              </w:r>
              <w:r w:rsidR="00BA30FE">
                <w:t xml:space="preserve">.2.1_REQ_007.1 and </w:t>
              </w:r>
              <w:r w:rsidR="00BA30FE" w:rsidRPr="003A0619">
                <w:t>TS47_</w:t>
              </w:r>
              <w:r w:rsidR="00BA30FE">
                <w:t>4</w:t>
              </w:r>
              <w:r w:rsidR="00BA30FE" w:rsidRPr="003A0619">
                <w:t>.2.1_REQ_011</w:t>
              </w:r>
            </w:ins>
            <w:r w:rsidRPr="00793E02">
              <w:t>.</w:t>
            </w:r>
          </w:p>
        </w:tc>
      </w:tr>
    </w:tbl>
    <w:p w14:paraId="2CD9C862" w14:textId="77777777" w:rsidR="0049743B" w:rsidRPr="003650CA" w:rsidRDefault="0049743B" w:rsidP="0049743B">
      <w:pPr>
        <w:pStyle w:val="Heading4"/>
        <w:rPr>
          <w:lang w:eastAsia="zh-CN"/>
        </w:rPr>
      </w:pPr>
      <w:r>
        <w:rPr>
          <w:rFonts w:hint="eastAsia"/>
          <w:lang w:eastAsia="zh-CN"/>
        </w:rPr>
        <w:t xml:space="preserve">Requirement of </w:t>
      </w:r>
      <w:r>
        <w:t>b</w:t>
      </w:r>
      <w:r w:rsidRPr="002B1879">
        <w:rPr>
          <w:szCs w:val="20"/>
          <w:lang w:eastAsia="zh-CN"/>
        </w:rPr>
        <w:t>iometric algorithms</w:t>
      </w:r>
    </w:p>
    <w:p w14:paraId="39E9271A" w14:textId="77777777" w:rsidR="0049743B" w:rsidRPr="005C1020" w:rsidRDefault="0049743B" w:rsidP="0049743B">
      <w:pPr>
        <w:pStyle w:val="Heading5"/>
      </w:pPr>
      <w:r>
        <w:t xml:space="preserve">Test </w:t>
      </w:r>
      <w:r>
        <w:rPr>
          <w:rFonts w:hint="eastAsia"/>
          <w:lang w:eastAsia="zh-CN"/>
        </w:rPr>
        <w:t>p</w:t>
      </w:r>
      <w:r>
        <w:t>urpose</w:t>
      </w:r>
    </w:p>
    <w:p w14:paraId="408DDF92" w14:textId="77777777" w:rsidR="0049743B" w:rsidRDefault="0049743B" w:rsidP="0049743B">
      <w:pPr>
        <w:rPr>
          <w:color w:val="000000"/>
        </w:rPr>
      </w:pPr>
      <w:r>
        <w:rPr>
          <w:szCs w:val="22"/>
        </w:rPr>
        <w:t xml:space="preserve">To verify </w:t>
      </w:r>
      <w:r>
        <w:rPr>
          <w:rFonts w:hint="eastAsia"/>
          <w:szCs w:val="22"/>
        </w:rPr>
        <w:t xml:space="preserve">that </w:t>
      </w:r>
      <w:r>
        <w:t>b</w:t>
      </w:r>
      <w:r w:rsidRPr="002B1879">
        <w:t xml:space="preserve">iometric algorithms </w:t>
      </w:r>
      <w:r>
        <w:rPr>
          <w:rFonts w:hint="eastAsia"/>
        </w:rPr>
        <w:t>are</w:t>
      </w:r>
      <w:r w:rsidRPr="002B1879">
        <w:t xml:space="preserve"> run in a private and Secure Environment</w:t>
      </w:r>
      <w:r>
        <w:rPr>
          <w:rFonts w:hint="eastAsia"/>
        </w:rPr>
        <w:t>.</w:t>
      </w:r>
    </w:p>
    <w:p w14:paraId="1DC6B6B0"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F3BA59A" w14:textId="77777777" w:rsidTr="00396F64">
        <w:tc>
          <w:tcPr>
            <w:tcW w:w="2258" w:type="dxa"/>
          </w:tcPr>
          <w:p w14:paraId="6B5B3ED3" w14:textId="77777777" w:rsidR="0049743B" w:rsidRPr="00D349D0" w:rsidRDefault="0049743B" w:rsidP="00396F64">
            <w:pPr>
              <w:pStyle w:val="TableText"/>
            </w:pPr>
            <w:r w:rsidRPr="002B1879">
              <w:t>TS47_</w:t>
            </w:r>
            <w:r>
              <w:t>4</w:t>
            </w:r>
            <w:r w:rsidRPr="002B1879">
              <w:t>.2.1_REQ_008</w:t>
            </w:r>
          </w:p>
        </w:tc>
        <w:tc>
          <w:tcPr>
            <w:tcW w:w="6668" w:type="dxa"/>
          </w:tcPr>
          <w:p w14:paraId="26860A08" w14:textId="77777777" w:rsidR="0049743B" w:rsidRPr="00D349D0" w:rsidRDefault="0049743B" w:rsidP="00396F64">
            <w:pPr>
              <w:pStyle w:val="TableText"/>
              <w:rPr>
                <w:lang w:eastAsia="zh-CN"/>
              </w:rPr>
            </w:pPr>
            <w:r w:rsidRPr="002B1879">
              <w:rPr>
                <w:szCs w:val="20"/>
                <w:lang w:eastAsia="zh-CN" w:bidi="bn-BD"/>
              </w:rPr>
              <w:t>Biometric algorithms (such as face recognition algorithms, fingerprint algorithms, etc.) SHOULD run in a private and Secure Environment such as a Trusted Execution Environment (TEE)</w:t>
            </w:r>
            <w:r>
              <w:rPr>
                <w:rFonts w:hint="eastAsia"/>
                <w:szCs w:val="20"/>
                <w:lang w:eastAsia="zh-CN" w:bidi="bn-BD"/>
              </w:rPr>
              <w:t>.</w:t>
            </w:r>
          </w:p>
        </w:tc>
      </w:tr>
    </w:tbl>
    <w:p w14:paraId="2E4CF6D6" w14:textId="77777777" w:rsidR="0049743B" w:rsidRDefault="0049743B" w:rsidP="0049743B">
      <w:pPr>
        <w:pStyle w:val="Heading5"/>
      </w:pPr>
      <w:r>
        <w:t xml:space="preserve">Preconditions </w:t>
      </w:r>
    </w:p>
    <w:p w14:paraId="59A64D2D"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5BEBA497"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7A162E9C" w14:textId="77777777" w:rsidR="0049743B" w:rsidRDefault="0049743B" w:rsidP="0049743B">
      <w:pPr>
        <w:rPr>
          <w:szCs w:val="22"/>
        </w:rPr>
      </w:pPr>
      <w:r>
        <w:rPr>
          <w:rFonts w:hint="eastAsia"/>
        </w:rPr>
        <w:t>N</w:t>
      </w:r>
      <w:r>
        <w:t>one.</w:t>
      </w:r>
    </w:p>
    <w:p w14:paraId="40071D3E"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3FBF5DAE" w14:textId="77777777" w:rsidTr="00396F64">
        <w:trPr>
          <w:tblHeader/>
        </w:trPr>
        <w:tc>
          <w:tcPr>
            <w:tcW w:w="813" w:type="dxa"/>
            <w:shd w:val="clear" w:color="auto" w:fill="C00000"/>
            <w:vAlign w:val="center"/>
          </w:tcPr>
          <w:p w14:paraId="6BF9B60D"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65CA0B74"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13264F5D" w14:textId="77777777" w:rsidR="0049743B" w:rsidRDefault="0049743B" w:rsidP="00396F64">
            <w:pPr>
              <w:pStyle w:val="TableHeader"/>
              <w:rPr>
                <w:color w:val="auto"/>
              </w:rPr>
            </w:pPr>
            <w:r>
              <w:rPr>
                <w:color w:val="auto"/>
              </w:rPr>
              <w:t>Expected result</w:t>
            </w:r>
          </w:p>
        </w:tc>
      </w:tr>
      <w:tr w:rsidR="0049743B" w14:paraId="6951FA00" w14:textId="77777777" w:rsidTr="00396F64">
        <w:tc>
          <w:tcPr>
            <w:tcW w:w="813" w:type="dxa"/>
          </w:tcPr>
          <w:p w14:paraId="2B79AD36" w14:textId="77777777" w:rsidR="0049743B" w:rsidRDefault="0049743B" w:rsidP="00396F64">
            <w:pPr>
              <w:pStyle w:val="TableText"/>
              <w:jc w:val="center"/>
            </w:pPr>
            <w:r>
              <w:t>1</w:t>
            </w:r>
          </w:p>
        </w:tc>
        <w:tc>
          <w:tcPr>
            <w:tcW w:w="2953" w:type="dxa"/>
          </w:tcPr>
          <w:p w14:paraId="75F6B1A7"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140A46FC" w14:textId="0F91A83B"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del w:id="1848" w:author="QC" w:date="2022-03-16T17:37:00Z">
              <w:r w:rsidDel="00BA30FE">
                <w:delText>b</w:delText>
              </w:r>
              <w:r w:rsidRPr="002B1879" w:rsidDel="00BA30FE">
                <w:rPr>
                  <w:szCs w:val="20"/>
                  <w:lang w:eastAsia="zh-CN" w:bidi="bn-BD"/>
                </w:rPr>
                <w:delText xml:space="preserve">iometric algorithms </w:delText>
              </w:r>
              <w:r w:rsidDel="00BA30FE">
                <w:rPr>
                  <w:rFonts w:hint="eastAsia"/>
                </w:rPr>
                <w:delText>are</w:delText>
              </w:r>
              <w:r w:rsidRPr="002B1879" w:rsidDel="00BA30FE">
                <w:rPr>
                  <w:szCs w:val="20"/>
                  <w:lang w:eastAsia="zh-CN" w:bidi="bn-BD"/>
                </w:rPr>
                <w:delText xml:space="preserve"> run in a private and Secure Environment</w:delText>
              </w:r>
              <w:r w:rsidDel="00BA30FE">
                <w:rPr>
                  <w:rFonts w:hint="eastAsia"/>
                  <w:lang w:eastAsia="zh-CN"/>
                </w:rPr>
                <w:delText xml:space="preserve"> </w:delText>
              </w:r>
              <w:r w:rsidRPr="002B1879" w:rsidDel="00BA30FE">
                <w:rPr>
                  <w:szCs w:val="20"/>
                  <w:lang w:eastAsia="zh-CN" w:bidi="bn-BD"/>
                </w:rPr>
                <w:delText>such as a Trusted Execution Environment (TEE)</w:delText>
              </w:r>
            </w:del>
            <w:ins w:id="1849" w:author="QC" w:date="2022-03-16T17:37:00Z">
              <w:r w:rsidR="00BA30FE">
                <w:t xml:space="preserve">DUT complies with the requirement </w:t>
              </w:r>
              <w:r w:rsidR="00BA30FE" w:rsidRPr="002B1879">
                <w:t>TS47_</w:t>
              </w:r>
              <w:r w:rsidR="00BA30FE">
                <w:t>4</w:t>
              </w:r>
              <w:r w:rsidR="00BA30FE" w:rsidRPr="002B1879">
                <w:t>.2.1_REQ_008</w:t>
              </w:r>
            </w:ins>
            <w:r>
              <w:rPr>
                <w:rFonts w:hint="eastAsia"/>
                <w:szCs w:val="20"/>
                <w:lang w:eastAsia="zh-CN" w:bidi="bn-BD"/>
              </w:rPr>
              <w:t>.</w:t>
            </w:r>
          </w:p>
        </w:tc>
      </w:tr>
    </w:tbl>
    <w:p w14:paraId="66581FFF" w14:textId="77777777" w:rsidR="00BA30FE" w:rsidRDefault="00BA30FE">
      <w:pPr>
        <w:pStyle w:val="NormalParagraph"/>
        <w:rPr>
          <w:ins w:id="1850" w:author="QC" w:date="2022-03-16T17:38:00Z"/>
        </w:rPr>
        <w:pPrChange w:id="1851" w:author="QC" w:date="2022-03-16T17:38:00Z">
          <w:pPr>
            <w:pStyle w:val="Heading4"/>
          </w:pPr>
        </w:pPrChange>
      </w:pPr>
    </w:p>
    <w:p w14:paraId="08F0C4A5" w14:textId="2047320F" w:rsidR="0049743B" w:rsidRPr="003650CA" w:rsidRDefault="0049743B" w:rsidP="0049743B">
      <w:pPr>
        <w:pStyle w:val="Heading4"/>
        <w:rPr>
          <w:lang w:eastAsia="zh-CN"/>
        </w:rPr>
      </w:pPr>
      <w:r>
        <w:rPr>
          <w:rFonts w:hint="eastAsia"/>
          <w:lang w:eastAsia="zh-CN"/>
        </w:rPr>
        <w:t xml:space="preserve">Requirement of </w:t>
      </w:r>
      <w:r w:rsidRPr="00847720">
        <w:rPr>
          <w:szCs w:val="20"/>
          <w:lang w:eastAsia="zh-CN"/>
        </w:rPr>
        <w:t>Biometric Data</w:t>
      </w:r>
      <w:r>
        <w:rPr>
          <w:rFonts w:hint="eastAsia"/>
          <w:szCs w:val="20"/>
          <w:lang w:eastAsia="zh-CN"/>
        </w:rPr>
        <w:t xml:space="preserve"> </w:t>
      </w:r>
      <w:r w:rsidRPr="00847720">
        <w:rPr>
          <w:szCs w:val="20"/>
          <w:lang w:eastAsia="zh-CN"/>
        </w:rPr>
        <w:t>replacement</w:t>
      </w:r>
    </w:p>
    <w:p w14:paraId="17B49DF9" w14:textId="77777777" w:rsidR="0049743B" w:rsidRPr="005C1020" w:rsidRDefault="0049743B" w:rsidP="0049743B">
      <w:pPr>
        <w:pStyle w:val="Heading5"/>
      </w:pPr>
      <w:r>
        <w:t xml:space="preserve">Test </w:t>
      </w:r>
      <w:r>
        <w:rPr>
          <w:rFonts w:hint="eastAsia"/>
          <w:lang w:eastAsia="zh-CN"/>
        </w:rPr>
        <w:t>p</w:t>
      </w:r>
      <w:r>
        <w:t>urpose</w:t>
      </w:r>
    </w:p>
    <w:p w14:paraId="071D1D7F" w14:textId="77777777" w:rsidR="0049743B" w:rsidRPr="00F740EA" w:rsidRDefault="0049743B" w:rsidP="0049743B">
      <w:r>
        <w:rPr>
          <w:szCs w:val="22"/>
        </w:rPr>
        <w:t xml:space="preserve">To verify </w:t>
      </w:r>
      <w:r>
        <w:rPr>
          <w:rFonts w:hint="eastAsia"/>
          <w:szCs w:val="22"/>
        </w:rPr>
        <w:t xml:space="preserve">that </w:t>
      </w:r>
      <w:r w:rsidRPr="00847720">
        <w:t>Biometric Data</w:t>
      </w:r>
      <w:r>
        <w:rPr>
          <w:rFonts w:hint="eastAsia"/>
        </w:rPr>
        <w:t xml:space="preserve"> </w:t>
      </w:r>
      <w:r w:rsidRPr="00847720">
        <w:t>replacement</w:t>
      </w:r>
      <w:r>
        <w:rPr>
          <w:rFonts w:hint="eastAsia"/>
        </w:rPr>
        <w:t xml:space="preserve"> meets the s</w:t>
      </w:r>
      <w:r>
        <w:rPr>
          <w:rFonts w:hint="eastAsia"/>
          <w:lang w:eastAsia="en-US"/>
        </w:rPr>
        <w:t>ecure</w:t>
      </w:r>
      <w:r>
        <w:rPr>
          <w:rFonts w:hint="eastAsia"/>
        </w:rPr>
        <w:t xml:space="preserve"> requirements.</w:t>
      </w:r>
    </w:p>
    <w:p w14:paraId="030141EB"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557A0A5E" w14:textId="77777777" w:rsidTr="00396F64">
        <w:tc>
          <w:tcPr>
            <w:tcW w:w="2258" w:type="dxa"/>
          </w:tcPr>
          <w:p w14:paraId="624A915C" w14:textId="77777777" w:rsidR="0049743B" w:rsidRPr="00D349D0" w:rsidRDefault="0049743B" w:rsidP="00396F64">
            <w:pPr>
              <w:pStyle w:val="TableText"/>
            </w:pPr>
            <w:r w:rsidRPr="002B1879">
              <w:t>TS47_</w:t>
            </w:r>
            <w:r>
              <w:t>4</w:t>
            </w:r>
            <w:r w:rsidRPr="002B1879">
              <w:t>.2.1_REQ_009</w:t>
            </w:r>
          </w:p>
        </w:tc>
        <w:tc>
          <w:tcPr>
            <w:tcW w:w="6668" w:type="dxa"/>
          </w:tcPr>
          <w:p w14:paraId="61B77115" w14:textId="77777777" w:rsidR="0049743B" w:rsidRPr="00847720" w:rsidRDefault="0049743B" w:rsidP="00396F64">
            <w:pPr>
              <w:pStyle w:val="TableText"/>
              <w:rPr>
                <w:lang w:eastAsia="zh-CN"/>
              </w:rPr>
            </w:pPr>
            <w:r w:rsidRPr="00847720">
              <w:rPr>
                <w:szCs w:val="20"/>
                <w:lang w:eastAsia="zh-CN" w:bidi="bn-BD"/>
              </w:rPr>
              <w:t>If Users' Biometric Data is replaced, the previous Biometric Data before the replacement SHALL be deleted completely and permanently and not be recoverable by data rollback.</w:t>
            </w:r>
          </w:p>
        </w:tc>
      </w:tr>
      <w:tr w:rsidR="0049743B" w:rsidRPr="00D349D0" w14:paraId="65DC7444" w14:textId="77777777" w:rsidTr="00396F64">
        <w:tc>
          <w:tcPr>
            <w:tcW w:w="2258" w:type="dxa"/>
          </w:tcPr>
          <w:p w14:paraId="45ECACE3" w14:textId="77777777" w:rsidR="0049743B" w:rsidRPr="002B1879" w:rsidRDefault="0049743B" w:rsidP="00396F64">
            <w:pPr>
              <w:pStyle w:val="TableText"/>
            </w:pPr>
            <w:r w:rsidRPr="002B1879">
              <w:t>TS47_</w:t>
            </w:r>
            <w:r>
              <w:t>4</w:t>
            </w:r>
            <w:r w:rsidRPr="002B1879">
              <w:t>.2.1_REQ_013</w:t>
            </w:r>
          </w:p>
        </w:tc>
        <w:tc>
          <w:tcPr>
            <w:tcW w:w="6668" w:type="dxa"/>
          </w:tcPr>
          <w:p w14:paraId="23B15A28" w14:textId="77777777" w:rsidR="0049743B" w:rsidRPr="009611AA" w:rsidRDefault="0049743B" w:rsidP="00396F64">
            <w:pPr>
              <w:pStyle w:val="TableText"/>
              <w:rPr>
                <w:szCs w:val="20"/>
                <w:lang w:eastAsia="zh-CN" w:bidi="bn-BD"/>
              </w:rPr>
            </w:pPr>
            <w:r w:rsidRPr="009611AA">
              <w:rPr>
                <w:szCs w:val="20"/>
                <w:lang w:eastAsia="zh-CN" w:bidi="bn-BD"/>
              </w:rPr>
              <w:t>When the Voiceprint Data is permanently and completely deleted, it SHALL NOT be recoverable by data rollback</w:t>
            </w:r>
          </w:p>
        </w:tc>
      </w:tr>
    </w:tbl>
    <w:p w14:paraId="55653655" w14:textId="77777777" w:rsidR="0049743B" w:rsidRDefault="0049743B" w:rsidP="0049743B">
      <w:pPr>
        <w:pStyle w:val="Heading5"/>
        <w:rPr>
          <w:lang w:eastAsia="zh-CN"/>
        </w:rPr>
      </w:pPr>
      <w:r>
        <w:t>Preconditions</w:t>
      </w:r>
    </w:p>
    <w:p w14:paraId="3D047F63" w14:textId="08503AE4" w:rsidR="00210EDB" w:rsidRDefault="00597A6C" w:rsidP="0049743B">
      <w:pPr>
        <w:rPr>
          <w:ins w:id="1852" w:author="QC" w:date="2022-03-16T17:42:00Z"/>
        </w:rPr>
      </w:pPr>
      <w:ins w:id="1853" w:author="QC" w:date="2022-03-16T17:43:00Z">
        <w:r>
          <w:t>Select</w:t>
        </w:r>
      </w:ins>
      <w:ins w:id="1854" w:author="QC" w:date="2022-03-16T17:42:00Z">
        <w:r w:rsidR="00210EDB">
          <w:t xml:space="preserve"> Biometric d</w:t>
        </w:r>
        <w:r w:rsidR="00954050">
          <w:t xml:space="preserve">ata to use i.e., </w:t>
        </w:r>
        <w:r w:rsidR="00954050" w:rsidRPr="00373FAD">
          <w:rPr>
            <w:rFonts w:hint="eastAsia"/>
          </w:rPr>
          <w:t>finger</w:t>
        </w:r>
        <w:r w:rsidR="00954050">
          <w:t>print</w:t>
        </w:r>
        <w:r w:rsidR="00954050" w:rsidRPr="00373FAD">
          <w:rPr>
            <w:rFonts w:hint="eastAsia"/>
          </w:rPr>
          <w:t xml:space="preserve">, </w:t>
        </w:r>
        <w:r w:rsidR="00954050">
          <w:t xml:space="preserve">2D </w:t>
        </w:r>
        <w:r w:rsidR="00954050" w:rsidRPr="00373FAD">
          <w:rPr>
            <w:rFonts w:hint="eastAsia"/>
          </w:rPr>
          <w:t>fac</w:t>
        </w:r>
        <w:r w:rsidR="00954050">
          <w:t xml:space="preserve">ial, 3D facial </w:t>
        </w:r>
        <w:r w:rsidR="00954050" w:rsidRPr="00373FAD">
          <w:rPr>
            <w:rFonts w:hint="eastAsia"/>
          </w:rPr>
          <w:t>or voice</w:t>
        </w:r>
        <w:r w:rsidR="00954050">
          <w:t xml:space="preserve"> print</w:t>
        </w:r>
      </w:ins>
    </w:p>
    <w:p w14:paraId="0B46BDBE" w14:textId="722A10AD" w:rsidR="001B2D2D" w:rsidRDefault="0049743B" w:rsidP="0049743B">
      <w:pPr>
        <w:rPr>
          <w:ins w:id="1855" w:author="QC" w:date="2022-03-16T17:41:00Z"/>
        </w:rPr>
      </w:pPr>
      <w:r>
        <w:rPr>
          <w:rFonts w:hint="eastAsia"/>
        </w:rPr>
        <w:t>P</w:t>
      </w:r>
      <w:r>
        <w:t xml:space="preserve">repare </w:t>
      </w:r>
      <w:del w:id="1856" w:author="QC" w:date="2022-03-16T17:40:00Z">
        <w:r w:rsidDel="005B7116">
          <w:delText xml:space="preserve">different </w:delText>
        </w:r>
      </w:del>
      <w:ins w:id="1857" w:author="QC" w:date="2022-03-16T17:43:00Z">
        <w:r w:rsidR="00597A6C">
          <w:t xml:space="preserve">selected </w:t>
        </w:r>
      </w:ins>
      <w:r>
        <w:t xml:space="preserve">Biometric Data 1 </w:t>
      </w:r>
      <w:ins w:id="1858" w:author="QC" w:date="2022-03-16T17:41:00Z">
        <w:r w:rsidR="001B2D2D">
          <w:t xml:space="preserve">for </w:t>
        </w:r>
      </w:ins>
      <w:ins w:id="1859" w:author="QC" w:date="2022-03-16T17:57:00Z">
        <w:r w:rsidR="00233239">
          <w:t>User1</w:t>
        </w:r>
      </w:ins>
      <w:ins w:id="1860" w:author="QC" w:date="2022-03-16T17:41:00Z">
        <w:r w:rsidR="001B2D2D">
          <w:t>.</w:t>
        </w:r>
      </w:ins>
    </w:p>
    <w:p w14:paraId="26E24EB8" w14:textId="541A8DE5" w:rsidR="0049743B" w:rsidRPr="00DC1AE9" w:rsidRDefault="001B2D2D" w:rsidP="0049743B">
      <w:ins w:id="1861" w:author="QC" w:date="2022-03-16T17:41:00Z">
        <w:r>
          <w:t xml:space="preserve">Prepare </w:t>
        </w:r>
      </w:ins>
      <w:del w:id="1862" w:author="QC" w:date="2022-03-16T17:41:00Z">
        <w:r w:rsidR="0049743B" w:rsidDel="00210EDB">
          <w:delText>and</w:delText>
        </w:r>
      </w:del>
      <w:ins w:id="1863" w:author="QC" w:date="2022-03-16T17:43:00Z">
        <w:r w:rsidR="00597A6C">
          <w:t>selected</w:t>
        </w:r>
      </w:ins>
      <w:r w:rsidR="0049743B">
        <w:t xml:space="preserve"> Biometric Data 2 </w:t>
      </w:r>
      <w:ins w:id="1864" w:author="QC" w:date="2022-03-16T17:40:00Z">
        <w:r w:rsidR="00413E75">
          <w:t xml:space="preserve">for </w:t>
        </w:r>
      </w:ins>
      <w:ins w:id="1865" w:author="QC" w:date="2022-03-16T17:57:00Z">
        <w:r w:rsidR="00233239">
          <w:t>User2</w:t>
        </w:r>
      </w:ins>
      <w:ins w:id="1866" w:author="QC" w:date="2022-03-16T17:40:00Z">
        <w:r w:rsidR="00413E75">
          <w:t xml:space="preserve"> </w:t>
        </w:r>
      </w:ins>
      <w:del w:id="1867" w:author="QC" w:date="2022-03-16T17:40:00Z">
        <w:r w:rsidR="0049743B" w:rsidDel="005B7116">
          <w:delText>for testing</w:delText>
        </w:r>
      </w:del>
      <w:r w:rsidR="0049743B">
        <w:t>.</w:t>
      </w:r>
    </w:p>
    <w:p w14:paraId="52F2BBA4" w14:textId="337612DE" w:rsidR="0049743B" w:rsidDel="002A0205" w:rsidRDefault="0049743B" w:rsidP="0049743B">
      <w:pPr>
        <w:pStyle w:val="NormalParagraph"/>
        <w:rPr>
          <w:del w:id="1868" w:author="QC" w:date="2022-03-16T17:43:00Z"/>
        </w:rPr>
      </w:pPr>
      <w:del w:id="1869" w:author="QC" w:date="2022-03-16T17:43:00Z">
        <w:r w:rsidRPr="00373FAD" w:rsidDel="00597A6C">
          <w:rPr>
            <w:rFonts w:hint="eastAsia"/>
          </w:rPr>
          <w:delText xml:space="preserve">Note: Biometric </w:delText>
        </w:r>
        <w:r w:rsidDel="00597A6C">
          <w:rPr>
            <w:rFonts w:hint="eastAsia"/>
            <w:lang w:eastAsia="zh-CN"/>
          </w:rPr>
          <w:delText>D</w:delText>
        </w:r>
        <w:r w:rsidRPr="00373FAD" w:rsidDel="00597A6C">
          <w:rPr>
            <w:rFonts w:hint="eastAsia"/>
          </w:rPr>
          <w:delText xml:space="preserve">ata </w:delText>
        </w:r>
      </w:del>
      <w:del w:id="1870" w:author="QC" w:date="2022-03-16T17:39:00Z">
        <w:r w:rsidRPr="00373FAD" w:rsidDel="00A8250E">
          <w:rPr>
            <w:rFonts w:hint="eastAsia"/>
          </w:rPr>
          <w:delText>involve</w:delText>
        </w:r>
      </w:del>
      <w:del w:id="1871" w:author="QC" w:date="2022-03-16T17:43:00Z">
        <w:r w:rsidRPr="00373FAD" w:rsidDel="00597A6C">
          <w:rPr>
            <w:rFonts w:hint="eastAsia"/>
          </w:rPr>
          <w:delText xml:space="preserve"> finger, fac</w:delText>
        </w:r>
      </w:del>
      <w:del w:id="1872" w:author="QC" w:date="2022-03-16T17:39:00Z">
        <w:r w:rsidRPr="00373FAD" w:rsidDel="00A8250E">
          <w:rPr>
            <w:rFonts w:hint="eastAsia"/>
          </w:rPr>
          <w:delText>e</w:delText>
        </w:r>
      </w:del>
      <w:del w:id="1873" w:author="QC" w:date="2022-03-16T17:43:00Z">
        <w:r w:rsidRPr="00373FAD" w:rsidDel="00597A6C">
          <w:rPr>
            <w:rFonts w:hint="eastAsia"/>
          </w:rPr>
          <w:delText xml:space="preserve"> or voice</w:delText>
        </w:r>
      </w:del>
      <w:del w:id="1874" w:author="QC" w:date="2022-03-16T17:38:00Z">
        <w:r w:rsidRPr="00373FAD" w:rsidDel="00BA30FE">
          <w:rPr>
            <w:rFonts w:hint="eastAsia"/>
          </w:rPr>
          <w:delText>, etc</w:delText>
        </w:r>
      </w:del>
      <w:del w:id="1875" w:author="QC" w:date="2022-03-16T17:43:00Z">
        <w:r w:rsidRPr="00373FAD" w:rsidDel="00597A6C">
          <w:rPr>
            <w:rFonts w:hint="eastAsia"/>
          </w:rPr>
          <w:delText>.</w:delText>
        </w:r>
      </w:del>
    </w:p>
    <w:p w14:paraId="45155167"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5DE0B98D" w14:textId="03310A03" w:rsidR="0049743B" w:rsidDel="00597A6C" w:rsidRDefault="0049743B" w:rsidP="0049743B">
      <w:pPr>
        <w:rPr>
          <w:del w:id="1876" w:author="QC" w:date="2022-03-16T17:43:00Z"/>
        </w:rPr>
      </w:pPr>
      <w:del w:id="1877" w:author="QC" w:date="2022-03-16T17:43:00Z">
        <w:r w:rsidRPr="009B7A8F" w:rsidDel="00597A6C">
          <w:delText>DUT is</w:delText>
        </w:r>
        <w:r w:rsidDel="00597A6C">
          <w:delText xml:space="preserve"> S</w:delText>
        </w:r>
        <w:r w:rsidRPr="009B7A8F" w:rsidDel="00597A6C">
          <w:delText>witched Off.</w:delText>
        </w:r>
      </w:del>
    </w:p>
    <w:p w14:paraId="113B4DF6" w14:textId="5F1AE98B" w:rsidR="0049743B" w:rsidRDefault="0049743B" w:rsidP="0049743B">
      <w:pPr>
        <w:rPr>
          <w:ins w:id="1878" w:author="QC" w:date="2022-03-16T17:44:00Z"/>
        </w:rPr>
      </w:pPr>
      <w:r>
        <w:t xml:space="preserve">Biometric </w:t>
      </w:r>
      <w:r>
        <w:rPr>
          <w:rFonts w:hint="eastAsia"/>
        </w:rPr>
        <w:t>D</w:t>
      </w:r>
      <w:r>
        <w:t>ata 1 is pre-stored on DUT with user’s consent.</w:t>
      </w:r>
    </w:p>
    <w:p w14:paraId="267E6612" w14:textId="4A3672C5" w:rsidR="00CC2B64" w:rsidRPr="00CC2B64" w:rsidRDefault="00CC2B64" w:rsidP="0049743B">
      <w:ins w:id="1879" w:author="QC" w:date="2022-03-16T17:44:00Z">
        <w:r w:rsidRPr="009B7A8F">
          <w:t>DUT is</w:t>
        </w:r>
        <w:r>
          <w:t xml:space="preserve"> S</w:t>
        </w:r>
        <w:r w:rsidRPr="009B7A8F">
          <w:t>witched Off.</w:t>
        </w:r>
      </w:ins>
    </w:p>
    <w:p w14:paraId="2B2A93E3" w14:textId="77777777" w:rsidR="0049743B" w:rsidRDefault="0049743B" w:rsidP="0049743B">
      <w:pPr>
        <w:pStyle w:val="Heading5"/>
        <w:rPr>
          <w:lang w:eastAsia="zh-CN"/>
        </w:rPr>
      </w:pPr>
      <w:r w:rsidRPr="00107B08">
        <w:t>Test procedure</w:t>
      </w:r>
    </w:p>
    <w:tbl>
      <w:tblPr>
        <w:tblStyle w:val="TableGrid"/>
        <w:tblW w:w="0" w:type="auto"/>
        <w:tblInd w:w="57" w:type="dxa"/>
        <w:tblLook w:val="04A0" w:firstRow="1" w:lastRow="0" w:firstColumn="1" w:lastColumn="0" w:noHBand="0" w:noVBand="1"/>
      </w:tblPr>
      <w:tblGrid>
        <w:gridCol w:w="814"/>
        <w:gridCol w:w="4164"/>
        <w:gridCol w:w="4025"/>
      </w:tblGrid>
      <w:tr w:rsidR="0049743B" w:rsidRPr="00EE2040" w14:paraId="5AB57BA3" w14:textId="77777777" w:rsidTr="00396F64">
        <w:trPr>
          <w:tblHeader/>
        </w:trPr>
        <w:tc>
          <w:tcPr>
            <w:tcW w:w="814" w:type="dxa"/>
            <w:shd w:val="clear" w:color="auto" w:fill="C00000"/>
            <w:vAlign w:val="center"/>
          </w:tcPr>
          <w:p w14:paraId="1B7823D0" w14:textId="77777777" w:rsidR="0049743B" w:rsidRPr="00EE2040" w:rsidRDefault="0049743B" w:rsidP="00396F64">
            <w:pPr>
              <w:pStyle w:val="TableHeader"/>
              <w:rPr>
                <w:color w:val="auto"/>
              </w:rPr>
            </w:pPr>
            <w:r w:rsidRPr="00EE2040">
              <w:rPr>
                <w:color w:val="auto"/>
              </w:rPr>
              <w:t>Step</w:t>
            </w:r>
          </w:p>
        </w:tc>
        <w:tc>
          <w:tcPr>
            <w:tcW w:w="4164" w:type="dxa"/>
            <w:shd w:val="clear" w:color="auto" w:fill="C00000"/>
            <w:vAlign w:val="center"/>
          </w:tcPr>
          <w:p w14:paraId="6B02ACD0" w14:textId="77777777" w:rsidR="0049743B" w:rsidRPr="00EE2040" w:rsidRDefault="0049743B" w:rsidP="00396F64">
            <w:pPr>
              <w:pStyle w:val="TableHeader"/>
              <w:rPr>
                <w:color w:val="auto"/>
              </w:rPr>
            </w:pPr>
            <w:r w:rsidRPr="00EE2040">
              <w:rPr>
                <w:color w:val="auto"/>
              </w:rPr>
              <w:t>Test procedure</w:t>
            </w:r>
          </w:p>
        </w:tc>
        <w:tc>
          <w:tcPr>
            <w:tcW w:w="4025" w:type="dxa"/>
            <w:shd w:val="clear" w:color="auto" w:fill="C00000"/>
            <w:vAlign w:val="center"/>
          </w:tcPr>
          <w:p w14:paraId="60ACA7FD"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5A168CDC" w14:textId="77777777" w:rsidTr="00396F64">
        <w:tc>
          <w:tcPr>
            <w:tcW w:w="814" w:type="dxa"/>
          </w:tcPr>
          <w:p w14:paraId="7F54F72D" w14:textId="77777777" w:rsidR="0049743B" w:rsidRPr="00EE2040" w:rsidRDefault="0049743B" w:rsidP="00396F64">
            <w:pPr>
              <w:pStyle w:val="TableText"/>
              <w:jc w:val="center"/>
            </w:pPr>
            <w:r w:rsidRPr="00EE2040">
              <w:t>1</w:t>
            </w:r>
          </w:p>
        </w:tc>
        <w:tc>
          <w:tcPr>
            <w:tcW w:w="4164" w:type="dxa"/>
          </w:tcPr>
          <w:p w14:paraId="799B66D1" w14:textId="77777777" w:rsidR="0049743B" w:rsidRPr="00C4404A" w:rsidRDefault="0049743B" w:rsidP="00396F64">
            <w:pPr>
              <w:pStyle w:val="TableText"/>
              <w:rPr>
                <w:color w:val="000000" w:themeColor="text1"/>
              </w:rPr>
            </w:pPr>
            <w:r w:rsidRPr="00C4404A">
              <w:rPr>
                <w:color w:val="000000" w:themeColor="text1"/>
              </w:rPr>
              <w:t>Switch DUT on</w:t>
            </w:r>
            <w:r>
              <w:rPr>
                <w:color w:val="000000" w:themeColor="text1"/>
              </w:rPr>
              <w:t>.</w:t>
            </w:r>
          </w:p>
        </w:tc>
        <w:tc>
          <w:tcPr>
            <w:tcW w:w="4025" w:type="dxa"/>
          </w:tcPr>
          <w:p w14:paraId="59C4484D" w14:textId="77777777" w:rsidR="0049743B" w:rsidRPr="00C4404A" w:rsidRDefault="0049743B" w:rsidP="00396F64">
            <w:pPr>
              <w:pStyle w:val="TableText"/>
              <w:rPr>
                <w:color w:val="000000" w:themeColor="text1"/>
                <w:lang w:eastAsia="zh-CN"/>
              </w:rPr>
            </w:pPr>
            <w:r w:rsidRPr="00C4404A">
              <w:rPr>
                <w:color w:val="000000" w:themeColor="text1"/>
              </w:rPr>
              <w:t xml:space="preserve">DUT is in </w:t>
            </w:r>
            <w:r>
              <w:rPr>
                <w:color w:val="000000" w:themeColor="text1"/>
              </w:rPr>
              <w:t>idle</w:t>
            </w:r>
            <w:r>
              <w:rPr>
                <w:rFonts w:hint="eastAsia"/>
                <w:color w:val="000000" w:themeColor="text1"/>
                <w:lang w:eastAsia="zh-CN"/>
              </w:rPr>
              <w:t xml:space="preserve"> </w:t>
            </w:r>
            <w:r w:rsidRPr="00C4404A">
              <w:rPr>
                <w:color w:val="000000" w:themeColor="text1"/>
              </w:rPr>
              <w:t>mode</w:t>
            </w:r>
            <w:r>
              <w:rPr>
                <w:color w:val="000000" w:themeColor="text1"/>
              </w:rPr>
              <w:t>.</w:t>
            </w:r>
          </w:p>
        </w:tc>
      </w:tr>
      <w:tr w:rsidR="0049743B" w:rsidRPr="00EE2040" w14:paraId="7DC8EAAC" w14:textId="77777777" w:rsidTr="00396F64">
        <w:tc>
          <w:tcPr>
            <w:tcW w:w="814" w:type="dxa"/>
            <w:vAlign w:val="center"/>
          </w:tcPr>
          <w:p w14:paraId="2E26BA6D" w14:textId="77777777" w:rsidR="0049743B" w:rsidRPr="00EE2040" w:rsidRDefault="0049743B" w:rsidP="00396F64">
            <w:pPr>
              <w:pStyle w:val="TableText"/>
              <w:jc w:val="center"/>
              <w:rPr>
                <w:lang w:eastAsia="zh-CN"/>
              </w:rPr>
            </w:pPr>
            <w:r>
              <w:rPr>
                <w:rFonts w:hint="eastAsia"/>
                <w:lang w:eastAsia="zh-CN"/>
              </w:rPr>
              <w:t>2</w:t>
            </w:r>
          </w:p>
        </w:tc>
        <w:tc>
          <w:tcPr>
            <w:tcW w:w="4164" w:type="dxa"/>
          </w:tcPr>
          <w:p w14:paraId="1ECAADA8" w14:textId="23578ED4" w:rsidR="0049743B" w:rsidRPr="00C4404A" w:rsidRDefault="0049743B" w:rsidP="00396F64">
            <w:pPr>
              <w:pStyle w:val="TableText"/>
              <w:rPr>
                <w:color w:val="000000" w:themeColor="text1"/>
                <w:lang w:eastAsia="zh-CN"/>
              </w:rPr>
            </w:pPr>
            <w:r>
              <w:rPr>
                <w:rFonts w:hint="eastAsia"/>
                <w:color w:val="000000" w:themeColor="text1"/>
                <w:lang w:eastAsia="zh-CN"/>
              </w:rPr>
              <w:t xml:space="preserve">Use </w:t>
            </w:r>
            <w:ins w:id="1880" w:author="QC" w:date="2022-03-16T17:58:00Z">
              <w:r w:rsidR="00233239">
                <w:rPr>
                  <w:color w:val="000000" w:themeColor="text1"/>
                  <w:lang w:eastAsia="zh-CN"/>
                </w:rPr>
                <w:t>User</w:t>
              </w:r>
            </w:ins>
            <w:ins w:id="1881" w:author="QC" w:date="2022-03-16T17:45:00Z">
              <w:r w:rsidR="005B54AD">
                <w:rPr>
                  <w:color w:val="000000" w:themeColor="text1"/>
                  <w:lang w:eastAsia="zh-CN"/>
                </w:rPr>
                <w:t xml:space="preserve">1 and selected </w:t>
              </w:r>
            </w:ins>
            <w:r w:rsidRPr="00C4404A">
              <w:rPr>
                <w:color w:val="000000" w:themeColor="text1"/>
              </w:rPr>
              <w:t>Biometric</w:t>
            </w:r>
            <w:del w:id="1882" w:author="QC" w:date="2022-03-16T17:46:00Z">
              <w:r w:rsidRPr="00C4404A" w:rsidDel="003C22C4">
                <w:rPr>
                  <w:color w:val="000000" w:themeColor="text1"/>
                </w:rPr>
                <w:delText xml:space="preserve"> </w:delText>
              </w:r>
            </w:del>
            <w:del w:id="1883" w:author="QC" w:date="2022-03-16T17:45:00Z">
              <w:r w:rsidRPr="00C4404A" w:rsidDel="003C22C4">
                <w:rPr>
                  <w:color w:val="000000" w:themeColor="text1"/>
                </w:rPr>
                <w:delText>Data</w:delText>
              </w:r>
              <w:r w:rsidDel="003C22C4">
                <w:rPr>
                  <w:color w:val="000000" w:themeColor="text1"/>
                </w:rPr>
                <w:delText xml:space="preserve"> </w:delText>
              </w:r>
            </w:del>
            <w:del w:id="1884" w:author="QC" w:date="2022-03-16T17:46:00Z">
              <w:r w:rsidDel="003C22C4">
                <w:rPr>
                  <w:color w:val="000000" w:themeColor="text1"/>
                </w:rPr>
                <w:delText>1</w:delText>
              </w:r>
            </w:del>
            <w:r>
              <w:rPr>
                <w:rFonts w:hint="eastAsia"/>
                <w:color w:val="000000" w:themeColor="text1"/>
                <w:lang w:eastAsia="zh-CN"/>
              </w:rPr>
              <w:t xml:space="preserve"> to login/unlock AI applications.</w:t>
            </w:r>
          </w:p>
        </w:tc>
        <w:tc>
          <w:tcPr>
            <w:tcW w:w="4025" w:type="dxa"/>
          </w:tcPr>
          <w:p w14:paraId="6074D980" w14:textId="3D4B462F" w:rsidR="0049743B" w:rsidRDefault="0049743B" w:rsidP="00396F64">
            <w:pPr>
              <w:pStyle w:val="TableText"/>
              <w:rPr>
                <w:color w:val="000000" w:themeColor="text1"/>
                <w:lang w:eastAsia="zh-CN"/>
              </w:rPr>
            </w:pPr>
            <w:r>
              <w:rPr>
                <w:rFonts w:hint="eastAsia"/>
                <w:color w:val="000000" w:themeColor="text1"/>
                <w:lang w:eastAsia="zh-CN"/>
              </w:rPr>
              <w:t xml:space="preserve">AI applications can execute with </w:t>
            </w:r>
            <w:r w:rsidRPr="00C4404A">
              <w:rPr>
                <w:color w:val="000000" w:themeColor="text1"/>
              </w:rPr>
              <w:t xml:space="preserve">Biometric </w:t>
            </w:r>
            <w:ins w:id="1885" w:author="QC" w:date="2022-03-16T17:46:00Z">
              <w:r w:rsidR="003C22C4">
                <w:rPr>
                  <w:color w:val="000000" w:themeColor="text1"/>
                </w:rPr>
                <w:t>from person 1</w:t>
              </w:r>
            </w:ins>
            <w:del w:id="1886" w:author="QC" w:date="2022-03-16T17:46:00Z">
              <w:r w:rsidRPr="00C4404A" w:rsidDel="003C22C4">
                <w:rPr>
                  <w:color w:val="000000" w:themeColor="text1"/>
                </w:rPr>
                <w:delText>Data</w:delText>
              </w:r>
              <w:r w:rsidDel="003C22C4">
                <w:rPr>
                  <w:color w:val="000000" w:themeColor="text1"/>
                </w:rPr>
                <w:delText>1</w:delText>
              </w:r>
            </w:del>
            <w:r>
              <w:rPr>
                <w:rFonts w:hint="eastAsia"/>
                <w:color w:val="000000" w:themeColor="text1"/>
                <w:lang w:eastAsia="zh-CN"/>
              </w:rPr>
              <w:t>.</w:t>
            </w:r>
          </w:p>
        </w:tc>
      </w:tr>
      <w:tr w:rsidR="0049743B" w:rsidRPr="00EE2040" w14:paraId="3C94C368" w14:textId="77777777" w:rsidTr="00396F64">
        <w:tc>
          <w:tcPr>
            <w:tcW w:w="814" w:type="dxa"/>
            <w:vAlign w:val="center"/>
          </w:tcPr>
          <w:p w14:paraId="1FDFCD42" w14:textId="77777777" w:rsidR="0049743B" w:rsidRPr="00EE2040" w:rsidRDefault="0049743B" w:rsidP="00396F64">
            <w:pPr>
              <w:pStyle w:val="TableText"/>
              <w:jc w:val="center"/>
              <w:rPr>
                <w:lang w:eastAsia="zh-CN"/>
              </w:rPr>
            </w:pPr>
            <w:r>
              <w:rPr>
                <w:rFonts w:hint="eastAsia"/>
                <w:lang w:eastAsia="zh-CN"/>
              </w:rPr>
              <w:t>3</w:t>
            </w:r>
          </w:p>
        </w:tc>
        <w:tc>
          <w:tcPr>
            <w:tcW w:w="4164" w:type="dxa"/>
          </w:tcPr>
          <w:p w14:paraId="67D231B8" w14:textId="77777777" w:rsidR="0049743B" w:rsidRDefault="0049743B" w:rsidP="00396F64">
            <w:pPr>
              <w:pStyle w:val="TableText"/>
              <w:rPr>
                <w:lang w:eastAsia="zh-CN"/>
              </w:rPr>
            </w:pPr>
            <w:r>
              <w:rPr>
                <w:rFonts w:hint="eastAsia"/>
                <w:color w:val="000000" w:themeColor="text1"/>
                <w:lang w:eastAsia="zh-CN"/>
              </w:rPr>
              <w:t>R</w:t>
            </w:r>
            <w:r w:rsidRPr="00C4404A">
              <w:rPr>
                <w:color w:val="000000" w:themeColor="text1"/>
              </w:rPr>
              <w:t>eplace</w:t>
            </w:r>
            <w:r>
              <w:rPr>
                <w:rFonts w:hint="eastAsia"/>
                <w:color w:val="000000" w:themeColor="text1"/>
                <w:lang w:eastAsia="zh-CN"/>
              </w:rPr>
              <w:t xml:space="preserve"> </w:t>
            </w:r>
            <w:r w:rsidRPr="00C4404A">
              <w:rPr>
                <w:color w:val="000000" w:themeColor="text1"/>
              </w:rPr>
              <w:t>Biometric Data</w:t>
            </w:r>
            <w:r>
              <w:rPr>
                <w:color w:val="000000" w:themeColor="text1"/>
              </w:rPr>
              <w:t xml:space="preserve"> 1 with Biometric Data 2.</w:t>
            </w:r>
          </w:p>
        </w:tc>
        <w:tc>
          <w:tcPr>
            <w:tcW w:w="4025" w:type="dxa"/>
          </w:tcPr>
          <w:p w14:paraId="05CA4A65" w14:textId="77777777" w:rsidR="0049743B" w:rsidRDefault="0049743B" w:rsidP="00396F64">
            <w:pPr>
              <w:pStyle w:val="TableText"/>
              <w:rPr>
                <w:lang w:eastAsia="zh-CN"/>
              </w:rPr>
            </w:pPr>
            <w:r w:rsidRPr="00C4404A">
              <w:rPr>
                <w:color w:val="000000" w:themeColor="text1"/>
              </w:rPr>
              <w:t>Users' Biometric Data</w:t>
            </w:r>
            <w:r>
              <w:rPr>
                <w:rFonts w:hint="eastAsia"/>
                <w:color w:val="000000" w:themeColor="text1"/>
                <w:lang w:eastAsia="zh-CN"/>
              </w:rPr>
              <w:t xml:space="preserve"> is updated and </w:t>
            </w:r>
            <w:r w:rsidRPr="00C4404A">
              <w:rPr>
                <w:color w:val="000000" w:themeColor="text1"/>
              </w:rPr>
              <w:t>Biometric Data</w:t>
            </w:r>
            <w:r>
              <w:rPr>
                <w:color w:val="000000" w:themeColor="text1"/>
              </w:rPr>
              <w:t xml:space="preserve"> 1</w:t>
            </w:r>
            <w:r>
              <w:rPr>
                <w:rFonts w:hint="eastAsia"/>
                <w:color w:val="000000" w:themeColor="text1"/>
                <w:lang w:eastAsia="zh-CN"/>
              </w:rPr>
              <w:t xml:space="preserve"> is deleted.</w:t>
            </w:r>
          </w:p>
        </w:tc>
      </w:tr>
      <w:tr w:rsidR="0049743B" w:rsidRPr="00EE2040" w14:paraId="70F62826" w14:textId="77777777" w:rsidTr="00396F64">
        <w:tc>
          <w:tcPr>
            <w:tcW w:w="814" w:type="dxa"/>
            <w:vAlign w:val="center"/>
          </w:tcPr>
          <w:p w14:paraId="321947E5" w14:textId="77777777" w:rsidR="0049743B" w:rsidRDefault="0049743B" w:rsidP="00396F64">
            <w:pPr>
              <w:pStyle w:val="TableText"/>
              <w:jc w:val="center"/>
              <w:rPr>
                <w:lang w:eastAsia="zh-CN"/>
              </w:rPr>
            </w:pPr>
            <w:r>
              <w:rPr>
                <w:rFonts w:hint="eastAsia"/>
                <w:lang w:eastAsia="zh-CN"/>
              </w:rPr>
              <w:t>4</w:t>
            </w:r>
          </w:p>
        </w:tc>
        <w:tc>
          <w:tcPr>
            <w:tcW w:w="4164" w:type="dxa"/>
          </w:tcPr>
          <w:p w14:paraId="0EE7F13D" w14:textId="468200B2" w:rsidR="0049743B" w:rsidRDefault="0049743B" w:rsidP="00396F64">
            <w:pPr>
              <w:pStyle w:val="TableText"/>
              <w:rPr>
                <w:b/>
                <w:bCs/>
                <w:color w:val="000000" w:themeColor="text1"/>
                <w:lang w:eastAsia="zh-CN" w:bidi="bn-BD"/>
              </w:rPr>
            </w:pPr>
            <w:r>
              <w:rPr>
                <w:rFonts w:hint="eastAsia"/>
                <w:color w:val="000000" w:themeColor="text1"/>
                <w:lang w:eastAsia="zh-CN"/>
              </w:rPr>
              <w:t xml:space="preserve">Use </w:t>
            </w:r>
            <w:ins w:id="1887" w:author="QC" w:date="2022-03-16T17:58:00Z">
              <w:r w:rsidR="00233239">
                <w:rPr>
                  <w:color w:val="000000" w:themeColor="text1"/>
                  <w:lang w:eastAsia="zh-CN"/>
                </w:rPr>
                <w:t>User</w:t>
              </w:r>
            </w:ins>
            <w:ins w:id="1888" w:author="QC" w:date="2022-03-16T17:48:00Z">
              <w:r w:rsidR="00AC1147">
                <w:rPr>
                  <w:color w:val="000000" w:themeColor="text1"/>
                  <w:lang w:eastAsia="zh-CN"/>
                </w:rPr>
                <w:t xml:space="preserve">1 and selected </w:t>
              </w:r>
            </w:ins>
            <w:r w:rsidRPr="00C4404A">
              <w:rPr>
                <w:color w:val="000000" w:themeColor="text1"/>
              </w:rPr>
              <w:t xml:space="preserve">Biometric </w:t>
            </w:r>
            <w:del w:id="1889" w:author="QC" w:date="2022-03-16T17:48:00Z">
              <w:r w:rsidRPr="00C4404A" w:rsidDel="00AC1147">
                <w:rPr>
                  <w:color w:val="000000" w:themeColor="text1"/>
                </w:rPr>
                <w:delText>Data</w:delText>
              </w:r>
              <w:r w:rsidDel="00AC1147">
                <w:rPr>
                  <w:color w:val="000000" w:themeColor="text1"/>
                </w:rPr>
                <w:delText xml:space="preserve"> 1</w:delText>
              </w:r>
              <w:r w:rsidDel="00AC1147">
                <w:rPr>
                  <w:rFonts w:hint="eastAsia"/>
                  <w:color w:val="000000" w:themeColor="text1"/>
                  <w:lang w:eastAsia="zh-CN"/>
                </w:rPr>
                <w:delText xml:space="preserve"> </w:delText>
              </w:r>
            </w:del>
            <w:r>
              <w:rPr>
                <w:rFonts w:hint="eastAsia"/>
                <w:color w:val="000000" w:themeColor="text1"/>
                <w:lang w:eastAsia="zh-CN"/>
              </w:rPr>
              <w:t>to login/unlock AI applications</w:t>
            </w:r>
          </w:p>
        </w:tc>
        <w:tc>
          <w:tcPr>
            <w:tcW w:w="4025" w:type="dxa"/>
          </w:tcPr>
          <w:p w14:paraId="731E6ADA" w14:textId="77777777" w:rsidR="0049743B" w:rsidRPr="00E97823" w:rsidRDefault="0049743B" w:rsidP="00396F64">
            <w:pPr>
              <w:pStyle w:val="TableText"/>
              <w:rPr>
                <w:color w:val="000000" w:themeColor="text1"/>
              </w:rPr>
            </w:pPr>
            <w:r>
              <w:rPr>
                <w:rFonts w:hint="eastAsia"/>
                <w:color w:val="000000" w:themeColor="text1"/>
                <w:lang w:eastAsia="zh-CN"/>
              </w:rPr>
              <w:t>AI applications cannot be executed.</w:t>
            </w:r>
          </w:p>
        </w:tc>
      </w:tr>
      <w:tr w:rsidR="0049743B" w:rsidRPr="00EE2040" w14:paraId="76EB3F3B" w14:textId="77777777" w:rsidTr="00396F64">
        <w:tc>
          <w:tcPr>
            <w:tcW w:w="814" w:type="dxa"/>
            <w:vAlign w:val="center"/>
          </w:tcPr>
          <w:p w14:paraId="2E6F3CDB" w14:textId="77777777" w:rsidR="0049743B" w:rsidRDefault="0049743B" w:rsidP="00396F64">
            <w:pPr>
              <w:pStyle w:val="TableText"/>
              <w:jc w:val="center"/>
              <w:rPr>
                <w:lang w:eastAsia="zh-CN"/>
              </w:rPr>
            </w:pPr>
            <w:r>
              <w:rPr>
                <w:rFonts w:hint="eastAsia"/>
                <w:lang w:eastAsia="zh-CN"/>
              </w:rPr>
              <w:t>5</w:t>
            </w:r>
          </w:p>
        </w:tc>
        <w:tc>
          <w:tcPr>
            <w:tcW w:w="4164" w:type="dxa"/>
          </w:tcPr>
          <w:p w14:paraId="7C7E6B8E" w14:textId="5AD8115C" w:rsidR="0049743B" w:rsidRDefault="0049743B" w:rsidP="00396F64">
            <w:pPr>
              <w:pStyle w:val="TableText"/>
              <w:rPr>
                <w:b/>
                <w:bCs/>
                <w:color w:val="000000" w:themeColor="text1"/>
                <w:lang w:eastAsia="zh-CN" w:bidi="bn-BD"/>
              </w:rPr>
            </w:pPr>
            <w:r>
              <w:rPr>
                <w:rFonts w:hint="eastAsia"/>
                <w:color w:val="000000" w:themeColor="text1"/>
                <w:lang w:eastAsia="zh-CN"/>
              </w:rPr>
              <w:t xml:space="preserve">Use </w:t>
            </w:r>
            <w:ins w:id="1890" w:author="QC" w:date="2022-03-16T17:58:00Z">
              <w:r w:rsidR="00233239">
                <w:rPr>
                  <w:color w:val="000000" w:themeColor="text1"/>
                  <w:lang w:eastAsia="zh-CN"/>
                </w:rPr>
                <w:t>User</w:t>
              </w:r>
            </w:ins>
            <w:ins w:id="1891" w:author="QC" w:date="2022-03-16T17:48:00Z">
              <w:r w:rsidR="00AC1147">
                <w:rPr>
                  <w:color w:val="000000" w:themeColor="text1"/>
                  <w:lang w:eastAsia="zh-CN"/>
                </w:rPr>
                <w:t xml:space="preserve">2 and selected </w:t>
              </w:r>
            </w:ins>
            <w:r w:rsidRPr="00C4404A">
              <w:rPr>
                <w:color w:val="000000" w:themeColor="text1"/>
              </w:rPr>
              <w:t>Biometric</w:t>
            </w:r>
            <w:del w:id="1892" w:author="QC" w:date="2022-03-16T17:48:00Z">
              <w:r w:rsidRPr="00C4404A" w:rsidDel="005047DD">
                <w:rPr>
                  <w:color w:val="000000" w:themeColor="text1"/>
                </w:rPr>
                <w:delText xml:space="preserve"> Data</w:delText>
              </w:r>
              <w:r w:rsidDel="005047DD">
                <w:rPr>
                  <w:rFonts w:hint="eastAsia"/>
                  <w:color w:val="000000" w:themeColor="text1"/>
                  <w:lang w:eastAsia="zh-CN"/>
                </w:rPr>
                <w:delText xml:space="preserve"> </w:delText>
              </w:r>
              <w:r w:rsidDel="005047DD">
                <w:rPr>
                  <w:color w:val="000000" w:themeColor="text1"/>
                  <w:lang w:eastAsia="zh-CN"/>
                </w:rPr>
                <w:delText>2</w:delText>
              </w:r>
            </w:del>
            <w:r>
              <w:rPr>
                <w:color w:val="000000" w:themeColor="text1"/>
                <w:lang w:eastAsia="zh-CN"/>
              </w:rPr>
              <w:t xml:space="preserve"> </w:t>
            </w:r>
            <w:r>
              <w:rPr>
                <w:rFonts w:hint="eastAsia"/>
                <w:color w:val="000000" w:themeColor="text1"/>
                <w:lang w:eastAsia="zh-CN"/>
              </w:rPr>
              <w:t>to login/unlock AI applications</w:t>
            </w:r>
          </w:p>
        </w:tc>
        <w:tc>
          <w:tcPr>
            <w:tcW w:w="4025" w:type="dxa"/>
          </w:tcPr>
          <w:p w14:paraId="18F12A2A" w14:textId="77777777" w:rsidR="0049743B" w:rsidRPr="006F0980" w:rsidRDefault="0049743B" w:rsidP="00396F64">
            <w:pPr>
              <w:pStyle w:val="TableText"/>
              <w:rPr>
                <w:color w:val="000000" w:themeColor="text1"/>
                <w:lang w:eastAsia="zh-CN"/>
              </w:rPr>
            </w:pPr>
            <w:r>
              <w:rPr>
                <w:rFonts w:hint="eastAsia"/>
                <w:color w:val="000000" w:themeColor="text1"/>
                <w:lang w:eastAsia="zh-CN"/>
              </w:rPr>
              <w:t>AI applications can be executed.</w:t>
            </w:r>
          </w:p>
        </w:tc>
      </w:tr>
      <w:tr w:rsidR="0049743B" w:rsidRPr="00E748B6" w14:paraId="4AEBCC95" w14:textId="77777777" w:rsidTr="00396F64">
        <w:tc>
          <w:tcPr>
            <w:tcW w:w="814" w:type="dxa"/>
            <w:vAlign w:val="center"/>
          </w:tcPr>
          <w:p w14:paraId="39E5C08E" w14:textId="77777777" w:rsidR="0049743B" w:rsidRDefault="0049743B" w:rsidP="00396F64">
            <w:pPr>
              <w:pStyle w:val="TableText"/>
              <w:jc w:val="center"/>
              <w:rPr>
                <w:lang w:eastAsia="zh-CN"/>
              </w:rPr>
            </w:pPr>
            <w:r>
              <w:rPr>
                <w:rFonts w:hint="eastAsia"/>
                <w:lang w:eastAsia="zh-CN"/>
              </w:rPr>
              <w:t>6</w:t>
            </w:r>
          </w:p>
        </w:tc>
        <w:tc>
          <w:tcPr>
            <w:tcW w:w="4164" w:type="dxa"/>
          </w:tcPr>
          <w:p w14:paraId="3E18E6D2" w14:textId="77777777" w:rsidR="0049743B" w:rsidRDefault="0049743B" w:rsidP="00396F64">
            <w:pPr>
              <w:pStyle w:val="TableText"/>
              <w:rPr>
                <w:color w:val="000000" w:themeColor="text1"/>
                <w:lang w:eastAsia="zh-CN"/>
              </w:rPr>
            </w:pPr>
            <w:commentRangeStart w:id="1893"/>
            <w:r>
              <w:rPr>
                <w:rFonts w:hint="eastAsia"/>
                <w:color w:val="000000" w:themeColor="text1"/>
                <w:lang w:eastAsia="zh-CN"/>
              </w:rPr>
              <w:t xml:space="preserve">Execute </w:t>
            </w:r>
            <w:r w:rsidRPr="00C4404A">
              <w:rPr>
                <w:color w:val="000000" w:themeColor="text1"/>
              </w:rPr>
              <w:t>data rollback</w:t>
            </w:r>
            <w:r>
              <w:rPr>
                <w:rFonts w:hint="eastAsia"/>
                <w:color w:val="000000" w:themeColor="text1"/>
                <w:lang w:eastAsia="zh-CN"/>
              </w:rPr>
              <w:t xml:space="preserve"> operation</w:t>
            </w:r>
            <w:r>
              <w:rPr>
                <w:color w:val="000000" w:themeColor="text1"/>
                <w:lang w:eastAsia="zh-CN"/>
              </w:rPr>
              <w:t>.</w:t>
            </w:r>
            <w:commentRangeEnd w:id="1893"/>
            <w:r w:rsidR="005047DD">
              <w:rPr>
                <w:rStyle w:val="CommentReference"/>
                <w:rFonts w:ascii="Times New Roman" w:hAnsi="Times New Roman"/>
                <w:lang w:eastAsia="zh-CN" w:bidi="bn-BD"/>
              </w:rPr>
              <w:commentReference w:id="1893"/>
            </w:r>
          </w:p>
        </w:tc>
        <w:tc>
          <w:tcPr>
            <w:tcW w:w="4025" w:type="dxa"/>
          </w:tcPr>
          <w:p w14:paraId="5C5BDAF5" w14:textId="77777777" w:rsidR="0049743B" w:rsidRDefault="0049743B" w:rsidP="00396F64">
            <w:pPr>
              <w:pStyle w:val="TableText"/>
              <w:rPr>
                <w:color w:val="000000" w:themeColor="text1"/>
                <w:lang w:eastAsia="zh-CN"/>
              </w:rPr>
            </w:pPr>
          </w:p>
        </w:tc>
      </w:tr>
      <w:tr w:rsidR="0049743B" w:rsidRPr="00E748B6" w14:paraId="0AE0A704" w14:textId="77777777" w:rsidTr="00396F64">
        <w:tc>
          <w:tcPr>
            <w:tcW w:w="814" w:type="dxa"/>
            <w:vAlign w:val="center"/>
          </w:tcPr>
          <w:p w14:paraId="53145954" w14:textId="77777777" w:rsidR="0049743B" w:rsidRDefault="0049743B" w:rsidP="00396F64">
            <w:pPr>
              <w:pStyle w:val="TableText"/>
              <w:jc w:val="center"/>
              <w:rPr>
                <w:lang w:eastAsia="zh-CN"/>
              </w:rPr>
            </w:pPr>
            <w:r>
              <w:rPr>
                <w:rFonts w:hint="eastAsia"/>
                <w:lang w:eastAsia="zh-CN"/>
              </w:rPr>
              <w:t>7</w:t>
            </w:r>
          </w:p>
        </w:tc>
        <w:tc>
          <w:tcPr>
            <w:tcW w:w="4164" w:type="dxa"/>
          </w:tcPr>
          <w:p w14:paraId="4EB3C641" w14:textId="173FA342" w:rsidR="0049743B" w:rsidRDefault="0049743B" w:rsidP="00396F64">
            <w:pPr>
              <w:pStyle w:val="TableText"/>
              <w:rPr>
                <w:color w:val="000000" w:themeColor="text1"/>
                <w:lang w:eastAsia="zh-CN" w:bidi="bn-BD"/>
              </w:rPr>
            </w:pPr>
            <w:r>
              <w:rPr>
                <w:rFonts w:hint="eastAsia"/>
                <w:color w:val="000000" w:themeColor="text1"/>
                <w:lang w:eastAsia="zh-CN"/>
              </w:rPr>
              <w:t>Use</w:t>
            </w:r>
            <w:r w:rsidR="00233239">
              <w:rPr>
                <w:color w:val="000000" w:themeColor="text1"/>
                <w:lang w:eastAsia="zh-CN"/>
              </w:rPr>
              <w:t xml:space="preserve"> </w:t>
            </w:r>
            <w:ins w:id="1894" w:author="QC" w:date="2022-03-16T17:58:00Z">
              <w:r w:rsidR="00233239">
                <w:rPr>
                  <w:color w:val="000000" w:themeColor="text1"/>
                  <w:lang w:eastAsia="zh-CN"/>
                </w:rPr>
                <w:t>User</w:t>
              </w:r>
            </w:ins>
            <w:ins w:id="1895" w:author="QC" w:date="2022-03-16T17:51:00Z">
              <w:r w:rsidR="00A53A81">
                <w:rPr>
                  <w:color w:val="000000" w:themeColor="text1"/>
                  <w:lang w:eastAsia="zh-CN"/>
                </w:rPr>
                <w:t xml:space="preserve">1 and selected </w:t>
              </w:r>
            </w:ins>
            <w:r w:rsidRPr="00C4404A">
              <w:rPr>
                <w:color w:val="000000" w:themeColor="text1"/>
              </w:rPr>
              <w:t>Biometric</w:t>
            </w:r>
            <w:del w:id="1896" w:author="QC" w:date="2022-03-16T17:51:00Z">
              <w:r w:rsidRPr="00C4404A" w:rsidDel="00A53A81">
                <w:rPr>
                  <w:color w:val="000000" w:themeColor="text1"/>
                </w:rPr>
                <w:delText xml:space="preserve"> Data</w:delText>
              </w:r>
              <w:r w:rsidDel="00A53A81">
                <w:rPr>
                  <w:rFonts w:hint="eastAsia"/>
                  <w:color w:val="000000" w:themeColor="text1"/>
                  <w:lang w:eastAsia="zh-CN"/>
                </w:rPr>
                <w:delText xml:space="preserve"> </w:delText>
              </w:r>
              <w:r w:rsidDel="00A53A81">
                <w:rPr>
                  <w:color w:val="000000" w:themeColor="text1"/>
                  <w:lang w:eastAsia="zh-CN"/>
                </w:rPr>
                <w:delText>1</w:delText>
              </w:r>
            </w:del>
            <w:r>
              <w:rPr>
                <w:color w:val="000000" w:themeColor="text1"/>
                <w:lang w:eastAsia="zh-CN"/>
              </w:rPr>
              <w:t xml:space="preserve"> </w:t>
            </w:r>
            <w:r>
              <w:rPr>
                <w:rFonts w:hint="eastAsia"/>
                <w:color w:val="000000" w:themeColor="text1"/>
                <w:lang w:eastAsia="zh-CN"/>
              </w:rPr>
              <w:t>to login/unlock AI applications</w:t>
            </w:r>
          </w:p>
        </w:tc>
        <w:tc>
          <w:tcPr>
            <w:tcW w:w="4025" w:type="dxa"/>
          </w:tcPr>
          <w:p w14:paraId="61C9842D" w14:textId="77777777" w:rsidR="0049743B" w:rsidRDefault="0049743B" w:rsidP="00396F64">
            <w:pPr>
              <w:pStyle w:val="TableText"/>
              <w:rPr>
                <w:color w:val="000000" w:themeColor="text1"/>
                <w:lang w:bidi="bn-BD"/>
              </w:rPr>
            </w:pPr>
            <w:r>
              <w:rPr>
                <w:rFonts w:hint="eastAsia"/>
                <w:color w:val="000000" w:themeColor="text1"/>
                <w:lang w:eastAsia="zh-CN"/>
              </w:rPr>
              <w:t>AI applications cannot be executed.</w:t>
            </w:r>
          </w:p>
        </w:tc>
      </w:tr>
      <w:tr w:rsidR="0049743B" w:rsidRPr="00E748B6" w14:paraId="3CFB3FFC" w14:textId="77777777" w:rsidTr="00396F64">
        <w:tc>
          <w:tcPr>
            <w:tcW w:w="814" w:type="dxa"/>
            <w:vAlign w:val="center"/>
          </w:tcPr>
          <w:p w14:paraId="6773F0CF" w14:textId="77777777" w:rsidR="0049743B" w:rsidRDefault="0049743B" w:rsidP="00396F64">
            <w:pPr>
              <w:pStyle w:val="TableText"/>
              <w:jc w:val="center"/>
              <w:rPr>
                <w:lang w:eastAsia="zh-CN"/>
              </w:rPr>
            </w:pPr>
            <w:r>
              <w:rPr>
                <w:rFonts w:hint="eastAsia"/>
                <w:lang w:eastAsia="zh-CN"/>
              </w:rPr>
              <w:t>8</w:t>
            </w:r>
          </w:p>
        </w:tc>
        <w:tc>
          <w:tcPr>
            <w:tcW w:w="4164" w:type="dxa"/>
          </w:tcPr>
          <w:p w14:paraId="65EA236B" w14:textId="30380F5A" w:rsidR="0049743B" w:rsidRDefault="0049743B" w:rsidP="00396F64">
            <w:pPr>
              <w:pStyle w:val="TableText"/>
              <w:rPr>
                <w:color w:val="000000" w:themeColor="text1"/>
                <w:lang w:eastAsia="zh-CN" w:bidi="bn-BD"/>
              </w:rPr>
            </w:pPr>
            <w:r>
              <w:rPr>
                <w:rFonts w:hint="eastAsia"/>
                <w:color w:val="000000" w:themeColor="text1"/>
                <w:lang w:eastAsia="zh-CN"/>
              </w:rPr>
              <w:t xml:space="preserve">Use </w:t>
            </w:r>
            <w:ins w:id="1897" w:author="QC" w:date="2022-03-16T17:58:00Z">
              <w:r w:rsidR="00233239">
                <w:rPr>
                  <w:color w:val="000000" w:themeColor="text1"/>
                  <w:lang w:eastAsia="zh-CN"/>
                </w:rPr>
                <w:t>User</w:t>
              </w:r>
            </w:ins>
            <w:ins w:id="1898" w:author="QC" w:date="2022-03-16T17:51:00Z">
              <w:r w:rsidR="00A53A81">
                <w:rPr>
                  <w:color w:val="000000" w:themeColor="text1"/>
                  <w:lang w:eastAsia="zh-CN"/>
                </w:rPr>
                <w:t xml:space="preserve">2 </w:t>
              </w:r>
              <w:r w:rsidR="00936965">
                <w:rPr>
                  <w:color w:val="000000" w:themeColor="text1"/>
                  <w:lang w:eastAsia="zh-CN"/>
                </w:rPr>
                <w:t xml:space="preserve">and selected </w:t>
              </w:r>
            </w:ins>
            <w:r w:rsidRPr="00C4404A">
              <w:rPr>
                <w:color w:val="000000" w:themeColor="text1"/>
              </w:rPr>
              <w:t>Biometric</w:t>
            </w:r>
            <w:del w:id="1899" w:author="QC" w:date="2022-03-16T17:51:00Z">
              <w:r w:rsidRPr="00C4404A" w:rsidDel="00936965">
                <w:rPr>
                  <w:color w:val="000000" w:themeColor="text1"/>
                </w:rPr>
                <w:delText xml:space="preserve"> Data</w:delText>
              </w:r>
              <w:r w:rsidDel="00936965">
                <w:rPr>
                  <w:rFonts w:hint="eastAsia"/>
                  <w:color w:val="000000" w:themeColor="text1"/>
                  <w:lang w:eastAsia="zh-CN"/>
                </w:rPr>
                <w:delText xml:space="preserve"> </w:delText>
              </w:r>
              <w:r w:rsidDel="00936965">
                <w:rPr>
                  <w:color w:val="000000" w:themeColor="text1"/>
                  <w:lang w:eastAsia="zh-CN"/>
                </w:rPr>
                <w:delText>2</w:delText>
              </w:r>
            </w:del>
            <w:r>
              <w:rPr>
                <w:color w:val="000000" w:themeColor="text1"/>
                <w:lang w:eastAsia="zh-CN"/>
              </w:rPr>
              <w:t xml:space="preserve"> </w:t>
            </w:r>
            <w:r>
              <w:rPr>
                <w:rFonts w:hint="eastAsia"/>
                <w:color w:val="000000" w:themeColor="text1"/>
                <w:lang w:eastAsia="zh-CN"/>
              </w:rPr>
              <w:t>to login/unlock AI applications</w:t>
            </w:r>
          </w:p>
        </w:tc>
        <w:tc>
          <w:tcPr>
            <w:tcW w:w="4025" w:type="dxa"/>
          </w:tcPr>
          <w:p w14:paraId="625DA120" w14:textId="77777777" w:rsidR="0049743B" w:rsidRDefault="0049743B" w:rsidP="00396F64">
            <w:pPr>
              <w:pStyle w:val="TableText"/>
              <w:rPr>
                <w:color w:val="000000" w:themeColor="text1"/>
                <w:lang w:eastAsia="zh-CN" w:bidi="bn-BD"/>
              </w:rPr>
            </w:pPr>
            <w:r>
              <w:rPr>
                <w:rFonts w:hint="eastAsia"/>
                <w:color w:val="000000" w:themeColor="text1"/>
                <w:lang w:eastAsia="zh-CN"/>
              </w:rPr>
              <w:t xml:space="preserve">AI applications can execute with </w:t>
            </w:r>
            <w:r w:rsidRPr="00C4404A">
              <w:rPr>
                <w:color w:val="000000" w:themeColor="text1"/>
              </w:rPr>
              <w:t>Biometric Data</w:t>
            </w:r>
            <w:r>
              <w:rPr>
                <w:color w:val="000000" w:themeColor="text1"/>
              </w:rPr>
              <w:t xml:space="preserve"> 2</w:t>
            </w:r>
            <w:r>
              <w:rPr>
                <w:rFonts w:hint="eastAsia"/>
                <w:color w:val="000000" w:themeColor="text1"/>
                <w:lang w:eastAsia="zh-CN"/>
              </w:rPr>
              <w:t>.</w:t>
            </w:r>
          </w:p>
        </w:tc>
      </w:tr>
      <w:tr w:rsidR="0049743B" w:rsidRPr="00E748B6" w14:paraId="5A24CA3C" w14:textId="77777777" w:rsidTr="00396F64">
        <w:tc>
          <w:tcPr>
            <w:tcW w:w="814" w:type="dxa"/>
            <w:vAlign w:val="center"/>
          </w:tcPr>
          <w:p w14:paraId="0DD28DF4" w14:textId="77777777" w:rsidR="0049743B" w:rsidRDefault="0049743B" w:rsidP="00396F64">
            <w:pPr>
              <w:pStyle w:val="TableText"/>
              <w:jc w:val="center"/>
              <w:rPr>
                <w:lang w:eastAsia="zh-CN"/>
              </w:rPr>
            </w:pPr>
            <w:r>
              <w:rPr>
                <w:rFonts w:hint="eastAsia"/>
                <w:lang w:eastAsia="zh-CN"/>
              </w:rPr>
              <w:t>9</w:t>
            </w:r>
          </w:p>
        </w:tc>
        <w:tc>
          <w:tcPr>
            <w:tcW w:w="4164" w:type="dxa"/>
          </w:tcPr>
          <w:p w14:paraId="619C703A" w14:textId="77777777" w:rsidR="0049743B" w:rsidRDefault="0049743B" w:rsidP="00396F64">
            <w:pPr>
              <w:pStyle w:val="TableText"/>
              <w:rPr>
                <w:color w:val="000000" w:themeColor="text1"/>
                <w:lang w:eastAsia="zh-CN" w:bidi="bn-BD"/>
              </w:rPr>
            </w:pPr>
            <w:r>
              <w:rPr>
                <w:color w:val="000000" w:themeColor="text1"/>
                <w:lang w:eastAsia="zh-CN"/>
              </w:rPr>
              <w:t xml:space="preserve">Delete all the </w:t>
            </w:r>
            <w:r>
              <w:rPr>
                <w:rFonts w:hint="eastAsia"/>
                <w:color w:val="000000" w:themeColor="text1"/>
                <w:lang w:eastAsia="zh-CN"/>
              </w:rPr>
              <w:t>B</w:t>
            </w:r>
            <w:r>
              <w:rPr>
                <w:color w:val="000000" w:themeColor="text1"/>
                <w:lang w:eastAsia="zh-CN"/>
              </w:rPr>
              <w:t xml:space="preserve">iometric </w:t>
            </w:r>
            <w:r>
              <w:rPr>
                <w:rFonts w:hint="eastAsia"/>
                <w:color w:val="000000" w:themeColor="text1"/>
                <w:lang w:eastAsia="zh-CN"/>
              </w:rPr>
              <w:t>D</w:t>
            </w:r>
            <w:r>
              <w:rPr>
                <w:color w:val="000000" w:themeColor="text1"/>
                <w:lang w:eastAsia="zh-CN"/>
              </w:rPr>
              <w:t>ata</w:t>
            </w:r>
            <w:r>
              <w:rPr>
                <w:rFonts w:hint="eastAsia"/>
                <w:color w:val="000000" w:themeColor="text1"/>
                <w:lang w:eastAsia="zh-CN"/>
              </w:rPr>
              <w:t xml:space="preserve"> </w:t>
            </w:r>
            <w:r>
              <w:t>on DUT</w:t>
            </w:r>
            <w:r>
              <w:rPr>
                <w:color w:val="000000" w:themeColor="text1"/>
                <w:lang w:eastAsia="zh-CN"/>
              </w:rPr>
              <w:t>.</w:t>
            </w:r>
          </w:p>
        </w:tc>
        <w:tc>
          <w:tcPr>
            <w:tcW w:w="4025" w:type="dxa"/>
          </w:tcPr>
          <w:p w14:paraId="498A4FD0" w14:textId="77777777" w:rsidR="0049743B" w:rsidRPr="00E97823" w:rsidRDefault="0049743B" w:rsidP="00396F64">
            <w:pPr>
              <w:pStyle w:val="TableText"/>
              <w:rPr>
                <w:color w:val="000000" w:themeColor="text1"/>
              </w:rPr>
            </w:pPr>
            <w:r>
              <w:rPr>
                <w:rFonts w:hint="eastAsia"/>
                <w:color w:val="000000" w:themeColor="text1"/>
                <w:lang w:eastAsia="zh-CN"/>
              </w:rPr>
              <w:t>U</w:t>
            </w:r>
            <w:r w:rsidRPr="00C4404A">
              <w:rPr>
                <w:rFonts w:hint="eastAsia"/>
                <w:color w:val="000000" w:themeColor="text1"/>
                <w:lang w:eastAsia="zh-CN"/>
              </w:rPr>
              <w:t>sers</w:t>
            </w:r>
            <w:r w:rsidRPr="00C4404A">
              <w:rPr>
                <w:color w:val="000000" w:themeColor="text1"/>
                <w:lang w:eastAsia="zh-CN"/>
              </w:rPr>
              <w:t>’</w:t>
            </w:r>
            <w:r>
              <w:rPr>
                <w:rFonts w:hint="eastAsia"/>
                <w:color w:val="000000" w:themeColor="text1"/>
                <w:lang w:eastAsia="zh-CN"/>
              </w:rPr>
              <w:t xml:space="preserve"> </w:t>
            </w:r>
            <w:r w:rsidRPr="00C4404A">
              <w:rPr>
                <w:color w:val="000000" w:themeColor="text1"/>
              </w:rPr>
              <w:t>Biometric Data</w:t>
            </w:r>
            <w:r>
              <w:rPr>
                <w:rFonts w:hint="eastAsia"/>
                <w:color w:val="000000" w:themeColor="text1"/>
                <w:lang w:eastAsia="zh-CN"/>
              </w:rPr>
              <w:t xml:space="preserve"> is wiped</w:t>
            </w:r>
            <w:r>
              <w:rPr>
                <w:color w:val="000000" w:themeColor="text1"/>
                <w:lang w:eastAsia="zh-CN"/>
              </w:rPr>
              <w:t xml:space="preserve"> </w:t>
            </w:r>
            <w:r>
              <w:rPr>
                <w:rFonts w:hint="eastAsia"/>
                <w:color w:val="000000" w:themeColor="text1"/>
                <w:lang w:eastAsia="zh-CN"/>
              </w:rPr>
              <w:t xml:space="preserve">out </w:t>
            </w:r>
            <w:r>
              <w:rPr>
                <w:color w:val="000000" w:themeColor="text1"/>
                <w:lang w:eastAsia="zh-CN"/>
              </w:rPr>
              <w:t>and cannot be found on DUT</w:t>
            </w:r>
            <w:r>
              <w:rPr>
                <w:rFonts w:hint="eastAsia"/>
                <w:color w:val="000000" w:themeColor="text1"/>
                <w:lang w:eastAsia="zh-CN"/>
              </w:rPr>
              <w:t>.</w:t>
            </w:r>
          </w:p>
        </w:tc>
      </w:tr>
      <w:tr w:rsidR="0049743B" w:rsidRPr="00E748B6" w14:paraId="1068859D" w14:textId="77777777" w:rsidTr="00396F64">
        <w:tc>
          <w:tcPr>
            <w:tcW w:w="814" w:type="dxa"/>
            <w:vAlign w:val="center"/>
          </w:tcPr>
          <w:p w14:paraId="506F3A4F" w14:textId="77777777" w:rsidR="0049743B" w:rsidRDefault="0049743B" w:rsidP="00396F64">
            <w:pPr>
              <w:pStyle w:val="TableText"/>
              <w:jc w:val="center"/>
              <w:rPr>
                <w:lang w:eastAsia="zh-CN"/>
              </w:rPr>
            </w:pPr>
            <w:r>
              <w:rPr>
                <w:rFonts w:hint="eastAsia"/>
                <w:lang w:eastAsia="zh-CN"/>
              </w:rPr>
              <w:t>10</w:t>
            </w:r>
          </w:p>
        </w:tc>
        <w:tc>
          <w:tcPr>
            <w:tcW w:w="4164" w:type="dxa"/>
          </w:tcPr>
          <w:p w14:paraId="561CD2B9" w14:textId="28507756" w:rsidR="0049743B" w:rsidRDefault="0049743B" w:rsidP="00396F64">
            <w:pPr>
              <w:pStyle w:val="TableText"/>
              <w:rPr>
                <w:color w:val="000000" w:themeColor="text1"/>
                <w:lang w:eastAsia="zh-CN"/>
              </w:rPr>
            </w:pPr>
            <w:r>
              <w:rPr>
                <w:rFonts w:hint="eastAsia"/>
                <w:color w:val="000000" w:themeColor="text1"/>
                <w:lang w:eastAsia="zh-CN"/>
              </w:rPr>
              <w:t>U</w:t>
            </w:r>
            <w:r>
              <w:rPr>
                <w:color w:val="000000" w:themeColor="text1"/>
                <w:lang w:eastAsia="zh-CN"/>
              </w:rPr>
              <w:t xml:space="preserve">se </w:t>
            </w:r>
            <w:ins w:id="1900" w:author="QC" w:date="2022-03-16T17:58:00Z">
              <w:r w:rsidR="00233239">
                <w:rPr>
                  <w:color w:val="000000" w:themeColor="text1"/>
                  <w:lang w:eastAsia="zh-CN"/>
                </w:rPr>
                <w:t>User</w:t>
              </w:r>
            </w:ins>
            <w:ins w:id="1901" w:author="QC" w:date="2022-03-16T17:56:00Z">
              <w:r w:rsidR="00972EF5">
                <w:rPr>
                  <w:color w:val="000000" w:themeColor="text1"/>
                  <w:lang w:eastAsia="zh-CN"/>
                </w:rPr>
                <w:t>1</w:t>
              </w:r>
            </w:ins>
            <w:ins w:id="1902" w:author="QC" w:date="2022-03-16T17:54:00Z">
              <w:r w:rsidR="009D3C5C">
                <w:rPr>
                  <w:color w:val="000000" w:themeColor="text1"/>
                  <w:lang w:eastAsia="zh-CN"/>
                </w:rPr>
                <w:t xml:space="preserve"> and selected </w:t>
              </w:r>
            </w:ins>
            <w:r>
              <w:rPr>
                <w:color w:val="000000" w:themeColor="text1"/>
                <w:lang w:eastAsia="zh-CN"/>
              </w:rPr>
              <w:t>Biometric</w:t>
            </w:r>
            <w:r>
              <w:rPr>
                <w:rFonts w:hint="eastAsia"/>
                <w:color w:val="000000" w:themeColor="text1"/>
                <w:lang w:eastAsia="zh-CN"/>
              </w:rPr>
              <w:t xml:space="preserve"> </w:t>
            </w:r>
            <w:del w:id="1903" w:author="QC" w:date="2022-03-16T17:55:00Z">
              <w:r w:rsidDel="00840C6C">
                <w:rPr>
                  <w:color w:val="000000" w:themeColor="text1"/>
                  <w:lang w:eastAsia="zh-CN"/>
                </w:rPr>
                <w:delText xml:space="preserve">Data 1 and Biometric Data 2 </w:delText>
              </w:r>
            </w:del>
            <w:r>
              <w:rPr>
                <w:color w:val="000000" w:themeColor="text1"/>
                <w:lang w:eastAsia="zh-CN"/>
              </w:rPr>
              <w:t xml:space="preserve">to </w:t>
            </w:r>
            <w:r>
              <w:rPr>
                <w:rFonts w:hint="eastAsia"/>
                <w:color w:val="000000" w:themeColor="text1"/>
                <w:lang w:eastAsia="zh-CN"/>
              </w:rPr>
              <w:t>E</w:t>
            </w:r>
            <w:commentRangeStart w:id="1904"/>
            <w:r>
              <w:rPr>
                <w:rFonts w:hint="eastAsia"/>
                <w:color w:val="000000" w:themeColor="text1"/>
                <w:lang w:eastAsia="zh-CN"/>
              </w:rPr>
              <w:t>xecute</w:t>
            </w:r>
            <w:r>
              <w:rPr>
                <w:color w:val="000000" w:themeColor="text1"/>
                <w:lang w:eastAsia="zh-CN"/>
              </w:rPr>
              <w:t xml:space="preserve"> AI applications</w:t>
            </w:r>
            <w:commentRangeEnd w:id="1904"/>
            <w:r w:rsidR="00840C6C">
              <w:rPr>
                <w:rStyle w:val="CommentReference"/>
                <w:rFonts w:ascii="Times New Roman" w:hAnsi="Times New Roman"/>
                <w:lang w:eastAsia="zh-CN" w:bidi="bn-BD"/>
              </w:rPr>
              <w:commentReference w:id="1904"/>
            </w:r>
            <w:del w:id="1905" w:author="QC" w:date="2022-03-16T17:55:00Z">
              <w:r w:rsidDel="00840C6C">
                <w:rPr>
                  <w:rFonts w:hint="eastAsia"/>
                  <w:color w:val="000000" w:themeColor="text1"/>
                  <w:lang w:eastAsia="zh-CN"/>
                </w:rPr>
                <w:delText xml:space="preserve"> </w:delText>
              </w:r>
              <w:r w:rsidDel="00840C6C">
                <w:rPr>
                  <w:color w:val="000000" w:themeColor="text1"/>
                  <w:lang w:eastAsia="zh-CN"/>
                </w:rPr>
                <w:delText>respectiv</w:delText>
              </w:r>
              <w:r w:rsidDel="00840C6C">
                <w:rPr>
                  <w:rFonts w:hint="eastAsia"/>
                  <w:color w:val="000000" w:themeColor="text1"/>
                  <w:lang w:eastAsia="zh-CN"/>
                </w:rPr>
                <w:delText>e</w:delText>
              </w:r>
              <w:r w:rsidDel="00840C6C">
                <w:rPr>
                  <w:color w:val="000000" w:themeColor="text1"/>
                  <w:lang w:eastAsia="zh-CN"/>
                </w:rPr>
                <w:delText>ly</w:delText>
              </w:r>
            </w:del>
            <w:r>
              <w:rPr>
                <w:color w:val="000000" w:themeColor="text1"/>
                <w:lang w:eastAsia="zh-CN"/>
              </w:rPr>
              <w:t>.</w:t>
            </w:r>
          </w:p>
        </w:tc>
        <w:tc>
          <w:tcPr>
            <w:tcW w:w="4025" w:type="dxa"/>
          </w:tcPr>
          <w:p w14:paraId="2ACCDDDF" w14:textId="77777777" w:rsidR="0049743B" w:rsidRDefault="0049743B" w:rsidP="00396F64">
            <w:pPr>
              <w:pStyle w:val="TableText"/>
              <w:rPr>
                <w:color w:val="000000" w:themeColor="text1"/>
                <w:lang w:eastAsia="zh-CN" w:bidi="bn-BD"/>
              </w:rPr>
            </w:pPr>
            <w:r>
              <w:rPr>
                <w:rFonts w:hint="eastAsia"/>
                <w:color w:val="000000" w:themeColor="text1"/>
                <w:lang w:eastAsia="zh-CN"/>
              </w:rPr>
              <w:t>AI applications cannot be executed.</w:t>
            </w:r>
          </w:p>
        </w:tc>
      </w:tr>
      <w:tr w:rsidR="0011469E" w:rsidRPr="00E748B6" w14:paraId="0AF66A4F" w14:textId="77777777" w:rsidTr="00396F64">
        <w:trPr>
          <w:ins w:id="1906" w:author="QC" w:date="2022-03-16T17:55:00Z"/>
        </w:trPr>
        <w:tc>
          <w:tcPr>
            <w:tcW w:w="814" w:type="dxa"/>
            <w:vAlign w:val="center"/>
          </w:tcPr>
          <w:p w14:paraId="20A35E62" w14:textId="48018DD9" w:rsidR="00840C6C" w:rsidRDefault="00840C6C" w:rsidP="00840C6C">
            <w:pPr>
              <w:pStyle w:val="TableText"/>
              <w:jc w:val="center"/>
              <w:rPr>
                <w:ins w:id="1907" w:author="QC" w:date="2022-03-16T17:55:00Z"/>
                <w:lang w:eastAsia="zh-CN"/>
              </w:rPr>
            </w:pPr>
            <w:ins w:id="1908" w:author="QC" w:date="2022-03-16T17:55:00Z">
              <w:r>
                <w:rPr>
                  <w:lang w:eastAsia="zh-CN"/>
                </w:rPr>
                <w:t>11</w:t>
              </w:r>
            </w:ins>
          </w:p>
        </w:tc>
        <w:tc>
          <w:tcPr>
            <w:tcW w:w="4164" w:type="dxa"/>
          </w:tcPr>
          <w:p w14:paraId="3668991D" w14:textId="322D1237" w:rsidR="00840C6C" w:rsidRDefault="00840C6C" w:rsidP="00840C6C">
            <w:pPr>
              <w:pStyle w:val="TableText"/>
              <w:rPr>
                <w:ins w:id="1909" w:author="QC" w:date="2022-03-16T17:55:00Z"/>
                <w:color w:val="000000" w:themeColor="text1"/>
                <w:lang w:eastAsia="zh-CN"/>
              </w:rPr>
            </w:pPr>
            <w:ins w:id="1910" w:author="QC" w:date="2022-03-16T17:55:00Z">
              <w:r>
                <w:rPr>
                  <w:rFonts w:hint="eastAsia"/>
                  <w:color w:val="000000" w:themeColor="text1"/>
                  <w:lang w:eastAsia="zh-CN"/>
                </w:rPr>
                <w:t>U</w:t>
              </w:r>
              <w:r>
                <w:rPr>
                  <w:color w:val="000000" w:themeColor="text1"/>
                  <w:lang w:eastAsia="zh-CN"/>
                </w:rPr>
                <w:t xml:space="preserve">se </w:t>
              </w:r>
            </w:ins>
            <w:ins w:id="1911" w:author="QC" w:date="2022-03-16T17:58:00Z">
              <w:r w:rsidR="00233239">
                <w:rPr>
                  <w:color w:val="000000" w:themeColor="text1"/>
                  <w:lang w:eastAsia="zh-CN"/>
                </w:rPr>
                <w:t>User</w:t>
              </w:r>
            </w:ins>
            <w:ins w:id="1912" w:author="QC" w:date="2022-03-16T17:55:00Z">
              <w:r>
                <w:rPr>
                  <w:color w:val="000000" w:themeColor="text1"/>
                  <w:lang w:eastAsia="zh-CN"/>
                </w:rPr>
                <w:t xml:space="preserve"> </w:t>
              </w:r>
            </w:ins>
            <w:ins w:id="1913" w:author="QC" w:date="2022-03-16T17:56:00Z">
              <w:r w:rsidR="00972EF5">
                <w:rPr>
                  <w:color w:val="000000" w:themeColor="text1"/>
                  <w:lang w:eastAsia="zh-CN"/>
                </w:rPr>
                <w:t>2</w:t>
              </w:r>
            </w:ins>
            <w:ins w:id="1914" w:author="QC" w:date="2022-03-16T17:55:00Z">
              <w:r>
                <w:rPr>
                  <w:color w:val="000000" w:themeColor="text1"/>
                  <w:lang w:eastAsia="zh-CN"/>
                </w:rPr>
                <w:t xml:space="preserve"> and selected Biometric</w:t>
              </w:r>
              <w:r>
                <w:rPr>
                  <w:rFonts w:hint="eastAsia"/>
                  <w:color w:val="000000" w:themeColor="text1"/>
                  <w:lang w:eastAsia="zh-CN"/>
                </w:rPr>
                <w:t xml:space="preserve"> </w:t>
              </w:r>
              <w:r>
                <w:rPr>
                  <w:color w:val="000000" w:themeColor="text1"/>
                  <w:lang w:eastAsia="zh-CN"/>
                </w:rPr>
                <w:t xml:space="preserve">to </w:t>
              </w:r>
              <w:r>
                <w:rPr>
                  <w:rFonts w:hint="eastAsia"/>
                  <w:color w:val="000000" w:themeColor="text1"/>
                  <w:lang w:eastAsia="zh-CN"/>
                </w:rPr>
                <w:t>Execute</w:t>
              </w:r>
              <w:r>
                <w:rPr>
                  <w:color w:val="000000" w:themeColor="text1"/>
                  <w:lang w:eastAsia="zh-CN"/>
                </w:rPr>
                <w:t xml:space="preserve"> AI applications</w:t>
              </w:r>
              <w:r>
                <w:rPr>
                  <w:rFonts w:hint="eastAsia"/>
                  <w:color w:val="000000" w:themeColor="text1"/>
                  <w:lang w:eastAsia="zh-CN"/>
                </w:rPr>
                <w:t xml:space="preserve"> </w:t>
              </w:r>
              <w:r>
                <w:rPr>
                  <w:color w:val="000000" w:themeColor="text1"/>
                  <w:lang w:eastAsia="zh-CN"/>
                </w:rPr>
                <w:t>respectiv</w:t>
              </w:r>
              <w:r>
                <w:rPr>
                  <w:rFonts w:hint="eastAsia"/>
                  <w:color w:val="000000" w:themeColor="text1"/>
                  <w:lang w:eastAsia="zh-CN"/>
                </w:rPr>
                <w:t>e</w:t>
              </w:r>
              <w:r>
                <w:rPr>
                  <w:color w:val="000000" w:themeColor="text1"/>
                  <w:lang w:eastAsia="zh-CN"/>
                </w:rPr>
                <w:t>ly.</w:t>
              </w:r>
            </w:ins>
          </w:p>
        </w:tc>
        <w:tc>
          <w:tcPr>
            <w:tcW w:w="4025" w:type="dxa"/>
          </w:tcPr>
          <w:p w14:paraId="65C6BA42" w14:textId="0B913258" w:rsidR="00840C6C" w:rsidRDefault="00840C6C" w:rsidP="00840C6C">
            <w:pPr>
              <w:pStyle w:val="TableText"/>
              <w:rPr>
                <w:ins w:id="1915" w:author="QC" w:date="2022-03-16T17:55:00Z"/>
                <w:color w:val="000000" w:themeColor="text1"/>
                <w:lang w:eastAsia="zh-CN"/>
              </w:rPr>
            </w:pPr>
            <w:ins w:id="1916" w:author="QC" w:date="2022-03-16T17:55:00Z">
              <w:r>
                <w:rPr>
                  <w:rFonts w:hint="eastAsia"/>
                  <w:color w:val="000000" w:themeColor="text1"/>
                  <w:lang w:eastAsia="zh-CN"/>
                </w:rPr>
                <w:t>AI applications cannot be executed.</w:t>
              </w:r>
            </w:ins>
          </w:p>
        </w:tc>
      </w:tr>
    </w:tbl>
    <w:p w14:paraId="14DA8419" w14:textId="77777777" w:rsidR="0049743B" w:rsidRPr="00847720" w:rsidRDefault="0049743B" w:rsidP="0049743B">
      <w:pPr>
        <w:pStyle w:val="NormalParagraph"/>
        <w:rPr>
          <w:lang w:val="en-US" w:eastAsia="zh-CN" w:bidi="bn-BD"/>
        </w:rPr>
      </w:pPr>
    </w:p>
    <w:p w14:paraId="1E0A5F11" w14:textId="77777777" w:rsidR="0049743B" w:rsidRPr="003650CA" w:rsidRDefault="0049743B" w:rsidP="0049743B">
      <w:pPr>
        <w:pStyle w:val="Heading4"/>
        <w:rPr>
          <w:lang w:eastAsia="zh-CN"/>
        </w:rPr>
      </w:pPr>
      <w:r>
        <w:rPr>
          <w:rFonts w:hint="eastAsia"/>
          <w:lang w:eastAsia="zh-CN"/>
        </w:rPr>
        <w:t xml:space="preserve">Requirement of </w:t>
      </w:r>
      <w:r w:rsidRPr="006572ED">
        <w:rPr>
          <w:szCs w:val="20"/>
          <w:lang w:eastAsia="zh-CN"/>
        </w:rPr>
        <w:t>device factory reset</w:t>
      </w:r>
    </w:p>
    <w:p w14:paraId="0EEDDA8F" w14:textId="77777777" w:rsidR="0049743B" w:rsidRPr="005C1020" w:rsidRDefault="0049743B" w:rsidP="0049743B">
      <w:pPr>
        <w:pStyle w:val="Heading5"/>
      </w:pPr>
      <w:r>
        <w:t xml:space="preserve">Test </w:t>
      </w:r>
      <w:r>
        <w:rPr>
          <w:rFonts w:hint="eastAsia"/>
          <w:lang w:eastAsia="zh-CN"/>
        </w:rPr>
        <w:t>p</w:t>
      </w:r>
      <w:r>
        <w:t>urpose</w:t>
      </w:r>
    </w:p>
    <w:p w14:paraId="55E64915" w14:textId="77777777" w:rsidR="0049743B" w:rsidRDefault="0049743B" w:rsidP="0049743B">
      <w:pPr>
        <w:rPr>
          <w:color w:val="000000"/>
        </w:rPr>
      </w:pPr>
      <w:r>
        <w:rPr>
          <w:szCs w:val="22"/>
        </w:rPr>
        <w:t xml:space="preserve">To verify </w:t>
      </w:r>
      <w:r>
        <w:rPr>
          <w:rFonts w:hint="eastAsia"/>
          <w:szCs w:val="22"/>
        </w:rPr>
        <w:t xml:space="preserve">that </w:t>
      </w:r>
      <w:r>
        <w:rPr>
          <w:rFonts w:hint="eastAsia"/>
        </w:rPr>
        <w:t>t</w:t>
      </w:r>
      <w:r w:rsidRPr="006572ED">
        <w:t xml:space="preserve">he Biometric Data </w:t>
      </w:r>
      <w:r>
        <w:rPr>
          <w:rFonts w:hint="eastAsia"/>
        </w:rPr>
        <w:t>are</w:t>
      </w:r>
      <w:r w:rsidRPr="006572ED">
        <w:t xml:space="preserve"> wiped </w:t>
      </w:r>
      <w:r>
        <w:rPr>
          <w:rFonts w:hint="eastAsia"/>
        </w:rPr>
        <w:t xml:space="preserve">out </w:t>
      </w:r>
      <w:r w:rsidRPr="006572ED">
        <w:t>and made unrecoverable by a device factory reset.</w:t>
      </w:r>
    </w:p>
    <w:p w14:paraId="7E8EA01D"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365E0CA3" w14:textId="77777777" w:rsidTr="00396F64">
        <w:tc>
          <w:tcPr>
            <w:tcW w:w="2258" w:type="dxa"/>
          </w:tcPr>
          <w:p w14:paraId="40A1718B" w14:textId="77777777" w:rsidR="0049743B" w:rsidRPr="00D349D0" w:rsidRDefault="0049743B" w:rsidP="00396F64">
            <w:pPr>
              <w:pStyle w:val="TableText"/>
            </w:pPr>
            <w:r w:rsidRPr="002B1879">
              <w:t>TS47_</w:t>
            </w:r>
            <w:r>
              <w:t>4</w:t>
            </w:r>
            <w:r w:rsidRPr="002B1879">
              <w:t>.2.1_REQ_010</w:t>
            </w:r>
          </w:p>
        </w:tc>
        <w:tc>
          <w:tcPr>
            <w:tcW w:w="6668" w:type="dxa"/>
          </w:tcPr>
          <w:p w14:paraId="0C8DC8D3" w14:textId="77777777" w:rsidR="0049743B" w:rsidRPr="006572ED" w:rsidRDefault="0049743B" w:rsidP="00396F64">
            <w:pPr>
              <w:pStyle w:val="TableText"/>
              <w:rPr>
                <w:lang w:eastAsia="zh-CN"/>
              </w:rPr>
            </w:pPr>
            <w:r w:rsidRPr="006572ED">
              <w:rPr>
                <w:szCs w:val="20"/>
                <w:lang w:eastAsia="zh-CN" w:bidi="bn-BD"/>
              </w:rPr>
              <w:t>The Biometric Data SHALL be wiped and made unrecoverable by a device factory reset.</w:t>
            </w:r>
          </w:p>
        </w:tc>
      </w:tr>
      <w:tr w:rsidR="0049743B" w:rsidRPr="00D349D0" w14:paraId="35414854" w14:textId="77777777" w:rsidTr="00396F64">
        <w:tc>
          <w:tcPr>
            <w:tcW w:w="2258" w:type="dxa"/>
          </w:tcPr>
          <w:p w14:paraId="511795B7" w14:textId="77777777" w:rsidR="0049743B" w:rsidRPr="002B1879" w:rsidRDefault="0049743B" w:rsidP="00396F64">
            <w:pPr>
              <w:pStyle w:val="TableText"/>
            </w:pPr>
            <w:r w:rsidRPr="002B1879">
              <w:t>TS47_</w:t>
            </w:r>
            <w:r>
              <w:t>4</w:t>
            </w:r>
            <w:r w:rsidRPr="002B1879">
              <w:t>.2.1_REQ_014</w:t>
            </w:r>
          </w:p>
        </w:tc>
        <w:tc>
          <w:tcPr>
            <w:tcW w:w="6668" w:type="dxa"/>
          </w:tcPr>
          <w:p w14:paraId="10D778C8" w14:textId="77777777" w:rsidR="0049743B" w:rsidRPr="009611AA" w:rsidRDefault="0049743B" w:rsidP="00396F64">
            <w:pPr>
              <w:pStyle w:val="TableText"/>
              <w:rPr>
                <w:szCs w:val="20"/>
                <w:lang w:eastAsia="zh-CN" w:bidi="bn-BD"/>
              </w:rPr>
            </w:pPr>
            <w:r w:rsidRPr="009611AA">
              <w:rPr>
                <w:szCs w:val="20"/>
                <w:lang w:eastAsia="zh-CN" w:bidi="bn-BD"/>
              </w:rPr>
              <w:t>The Voiceprint Data SHALL be wiped and made unrecoverable by a device factory reset.</w:t>
            </w:r>
          </w:p>
        </w:tc>
      </w:tr>
    </w:tbl>
    <w:p w14:paraId="248096C8" w14:textId="77777777" w:rsidR="0049743B" w:rsidRDefault="0049743B" w:rsidP="0049743B">
      <w:pPr>
        <w:pStyle w:val="Heading5"/>
      </w:pPr>
      <w:r>
        <w:t>Preconditions</w:t>
      </w:r>
    </w:p>
    <w:p w14:paraId="0F0BC97D" w14:textId="77777777" w:rsidR="00D4405E" w:rsidRDefault="00D4405E" w:rsidP="00D4405E">
      <w:pPr>
        <w:pStyle w:val="NormalParagraph"/>
        <w:rPr>
          <w:ins w:id="1917" w:author="QC" w:date="2022-03-16T18:01:00Z"/>
        </w:rPr>
      </w:pPr>
      <w:ins w:id="1918" w:author="QC" w:date="2022-03-16T18:01:00Z">
        <w:r>
          <w:t xml:space="preserve">Select Biometric data to use i.e., </w:t>
        </w:r>
        <w:r w:rsidRPr="00373FAD">
          <w:rPr>
            <w:rFonts w:hint="eastAsia"/>
          </w:rPr>
          <w:t>finger</w:t>
        </w:r>
        <w:r>
          <w:t>print</w:t>
        </w:r>
        <w:r w:rsidRPr="00373FAD">
          <w:rPr>
            <w:rFonts w:hint="eastAsia"/>
          </w:rPr>
          <w:t xml:space="preserve">, </w:t>
        </w:r>
        <w:r>
          <w:t xml:space="preserve">2D </w:t>
        </w:r>
        <w:r w:rsidRPr="00373FAD">
          <w:rPr>
            <w:rFonts w:hint="eastAsia"/>
          </w:rPr>
          <w:t>fac</w:t>
        </w:r>
        <w:r>
          <w:t xml:space="preserve">ial, 3D facial </w:t>
        </w:r>
        <w:r w:rsidRPr="00373FAD">
          <w:rPr>
            <w:rFonts w:hint="eastAsia"/>
          </w:rPr>
          <w:t>or voice</w:t>
        </w:r>
        <w:r>
          <w:t xml:space="preserve"> print</w:t>
        </w:r>
      </w:ins>
    </w:p>
    <w:p w14:paraId="74254F72" w14:textId="008AF687" w:rsidR="0049743B" w:rsidRPr="00C33984" w:rsidRDefault="0049743B" w:rsidP="0049743B">
      <w:pPr>
        <w:pStyle w:val="NormalParagraph"/>
        <w:rPr>
          <w:lang w:val="en-US" w:eastAsia="zh-CN" w:bidi="bn-BD"/>
        </w:rPr>
      </w:pPr>
      <w:commentRangeStart w:id="1919"/>
      <w:r>
        <w:rPr>
          <w:rFonts w:hint="eastAsia"/>
          <w:lang w:val="en-US" w:eastAsia="zh-CN" w:bidi="bn-BD"/>
        </w:rPr>
        <w:t xml:space="preserve">Prepare </w:t>
      </w:r>
      <w:r>
        <w:rPr>
          <w:rFonts w:hint="eastAsia"/>
          <w:lang w:eastAsia="zh-CN"/>
        </w:rPr>
        <w:t>User1</w:t>
      </w:r>
      <w:r>
        <w:rPr>
          <w:lang w:eastAsia="zh-CN"/>
        </w:rPr>
        <w:t>’</w:t>
      </w:r>
      <w:r>
        <w:rPr>
          <w:rFonts w:hint="eastAsia"/>
          <w:lang w:eastAsia="zh-CN"/>
        </w:rPr>
        <w:t xml:space="preserve">s </w:t>
      </w:r>
      <w:r>
        <w:t>biometric data</w:t>
      </w:r>
      <w:r>
        <w:rPr>
          <w:rFonts w:hint="eastAsia"/>
          <w:lang w:eastAsia="zh-CN"/>
        </w:rPr>
        <w:t xml:space="preserve"> as </w:t>
      </w:r>
      <w:r w:rsidRPr="00DC1AE9">
        <w:t>Biometric Data 1</w:t>
      </w:r>
      <w:r>
        <w:rPr>
          <w:rFonts w:hint="eastAsia"/>
          <w:lang w:eastAsia="zh-CN"/>
        </w:rPr>
        <w:t>.</w:t>
      </w:r>
      <w:ins w:id="1920" w:author="QC" w:date="2022-03-16T18:01:00Z">
        <w:r w:rsidR="00081775">
          <w:rPr>
            <w:lang w:eastAsia="zh-CN"/>
          </w:rPr>
          <w:t xml:space="preserve"> </w:t>
        </w:r>
      </w:ins>
      <w:commentRangeEnd w:id="1919"/>
      <w:ins w:id="1921" w:author="QC" w:date="2022-03-16T18:06:00Z">
        <w:r w:rsidR="00FD00D3">
          <w:rPr>
            <w:rStyle w:val="CommentReference"/>
            <w:rFonts w:ascii="Times New Roman" w:hAnsi="Times New Roman"/>
            <w:lang w:eastAsia="zh-CN" w:bidi="bn-BD"/>
          </w:rPr>
          <w:commentReference w:id="1919"/>
        </w:r>
      </w:ins>
    </w:p>
    <w:p w14:paraId="5665AB9E"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1575B91F" w14:textId="77777777" w:rsidR="0049743B" w:rsidRDefault="0049743B" w:rsidP="0049743B">
      <w:r w:rsidRPr="008855B2">
        <w:t>DUT</w:t>
      </w:r>
      <w:r w:rsidRPr="009B7A8F">
        <w:t xml:space="preserve"> is</w:t>
      </w:r>
      <w:r>
        <w:t xml:space="preserve"> S</w:t>
      </w:r>
      <w:r w:rsidRPr="009B7A8F">
        <w:t xml:space="preserve">witched </w:t>
      </w:r>
      <w:r>
        <w:t>OFF</w:t>
      </w:r>
      <w:r w:rsidRPr="009B7A8F">
        <w:t>.</w:t>
      </w:r>
    </w:p>
    <w:p w14:paraId="604BA33D" w14:textId="77777777" w:rsidR="0049743B" w:rsidRDefault="0049743B" w:rsidP="0049743B">
      <w:pPr>
        <w:rPr>
          <w:szCs w:val="22"/>
        </w:rPr>
      </w:pPr>
      <w:r>
        <w:t xml:space="preserve">Biometric </w:t>
      </w:r>
      <w:r>
        <w:rPr>
          <w:rFonts w:hint="eastAsia"/>
        </w:rPr>
        <w:t>D</w:t>
      </w:r>
      <w:r>
        <w:t xml:space="preserve">ata 1 is pre-stored </w:t>
      </w:r>
      <w:r>
        <w:rPr>
          <w:rFonts w:hint="eastAsia"/>
        </w:rPr>
        <w:t>o</w:t>
      </w:r>
      <w:r>
        <w:t>n DUT with user’s consent.</w:t>
      </w:r>
    </w:p>
    <w:p w14:paraId="50C25837" w14:textId="77777777" w:rsidR="0049743B" w:rsidRDefault="0049743B" w:rsidP="0049743B">
      <w:pPr>
        <w:pStyle w:val="Heading5"/>
        <w:rPr>
          <w:lang w:eastAsia="zh-CN"/>
        </w:rPr>
      </w:pPr>
      <w:r w:rsidRPr="00107B08">
        <w:t>Test procedure</w:t>
      </w:r>
    </w:p>
    <w:tbl>
      <w:tblPr>
        <w:tblStyle w:val="TableGrid"/>
        <w:tblW w:w="0" w:type="auto"/>
        <w:tblInd w:w="57" w:type="dxa"/>
        <w:tblLook w:val="04A0" w:firstRow="1" w:lastRow="0" w:firstColumn="1" w:lastColumn="0" w:noHBand="0" w:noVBand="1"/>
      </w:tblPr>
      <w:tblGrid>
        <w:gridCol w:w="813"/>
        <w:gridCol w:w="4164"/>
        <w:gridCol w:w="4026"/>
      </w:tblGrid>
      <w:tr w:rsidR="0049743B" w:rsidRPr="00EE2040" w14:paraId="7D7FFB1F" w14:textId="77777777" w:rsidTr="00396F64">
        <w:trPr>
          <w:tblHeader/>
        </w:trPr>
        <w:tc>
          <w:tcPr>
            <w:tcW w:w="813" w:type="dxa"/>
            <w:shd w:val="clear" w:color="auto" w:fill="C00000"/>
            <w:vAlign w:val="center"/>
          </w:tcPr>
          <w:p w14:paraId="4ABF15E3" w14:textId="77777777" w:rsidR="0049743B" w:rsidRPr="00EE2040" w:rsidRDefault="0049743B" w:rsidP="00396F64">
            <w:pPr>
              <w:pStyle w:val="TableHeader"/>
              <w:rPr>
                <w:color w:val="auto"/>
              </w:rPr>
            </w:pPr>
            <w:r w:rsidRPr="00EE2040">
              <w:rPr>
                <w:color w:val="auto"/>
              </w:rPr>
              <w:t>Step</w:t>
            </w:r>
          </w:p>
        </w:tc>
        <w:tc>
          <w:tcPr>
            <w:tcW w:w="4164" w:type="dxa"/>
            <w:shd w:val="clear" w:color="auto" w:fill="C00000"/>
            <w:vAlign w:val="center"/>
          </w:tcPr>
          <w:p w14:paraId="1FB7927D" w14:textId="77777777" w:rsidR="0049743B" w:rsidRPr="00EE2040" w:rsidRDefault="0049743B" w:rsidP="00396F64">
            <w:pPr>
              <w:pStyle w:val="TableHeader"/>
              <w:rPr>
                <w:color w:val="auto"/>
              </w:rPr>
            </w:pPr>
            <w:r w:rsidRPr="00EE2040">
              <w:rPr>
                <w:color w:val="auto"/>
              </w:rPr>
              <w:t>Test procedure</w:t>
            </w:r>
          </w:p>
        </w:tc>
        <w:tc>
          <w:tcPr>
            <w:tcW w:w="4026" w:type="dxa"/>
            <w:shd w:val="clear" w:color="auto" w:fill="C00000"/>
            <w:vAlign w:val="center"/>
          </w:tcPr>
          <w:p w14:paraId="607B83E6"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3C73FE68" w14:textId="77777777" w:rsidTr="00396F64">
        <w:tc>
          <w:tcPr>
            <w:tcW w:w="813" w:type="dxa"/>
          </w:tcPr>
          <w:p w14:paraId="31D1DC08" w14:textId="77777777" w:rsidR="0049743B" w:rsidRPr="00EE2040" w:rsidRDefault="0049743B" w:rsidP="00396F64">
            <w:pPr>
              <w:pStyle w:val="TableText"/>
              <w:jc w:val="center"/>
            </w:pPr>
            <w:r w:rsidRPr="00EE2040">
              <w:t>1</w:t>
            </w:r>
          </w:p>
        </w:tc>
        <w:tc>
          <w:tcPr>
            <w:tcW w:w="4164" w:type="dxa"/>
          </w:tcPr>
          <w:p w14:paraId="5AF2FDD7" w14:textId="77777777" w:rsidR="0049743B" w:rsidRPr="00C4404A" w:rsidRDefault="0049743B" w:rsidP="00396F64">
            <w:pPr>
              <w:pStyle w:val="TableText"/>
              <w:rPr>
                <w:color w:val="000000" w:themeColor="text1"/>
              </w:rPr>
            </w:pPr>
            <w:r w:rsidRPr="00C4404A">
              <w:rPr>
                <w:color w:val="000000" w:themeColor="text1"/>
              </w:rPr>
              <w:t>Switch DUT on</w:t>
            </w:r>
            <w:r>
              <w:rPr>
                <w:color w:val="000000" w:themeColor="text1"/>
              </w:rPr>
              <w:t>.</w:t>
            </w:r>
          </w:p>
        </w:tc>
        <w:tc>
          <w:tcPr>
            <w:tcW w:w="4026" w:type="dxa"/>
          </w:tcPr>
          <w:p w14:paraId="37010044" w14:textId="77777777" w:rsidR="0049743B" w:rsidRPr="00C4404A" w:rsidRDefault="0049743B" w:rsidP="00396F64">
            <w:pPr>
              <w:pStyle w:val="TableText"/>
              <w:rPr>
                <w:color w:val="000000" w:themeColor="text1"/>
                <w:lang w:eastAsia="zh-CN"/>
              </w:rPr>
            </w:pPr>
            <w:r w:rsidRPr="00C4404A">
              <w:rPr>
                <w:color w:val="000000" w:themeColor="text1"/>
              </w:rPr>
              <w:t xml:space="preserve">DUT is in </w:t>
            </w:r>
            <w:r>
              <w:rPr>
                <w:color w:val="000000" w:themeColor="text1"/>
              </w:rPr>
              <w:t>idle</w:t>
            </w:r>
            <w:r>
              <w:rPr>
                <w:rFonts w:hint="eastAsia"/>
                <w:color w:val="000000" w:themeColor="text1"/>
                <w:lang w:eastAsia="zh-CN"/>
              </w:rPr>
              <w:t xml:space="preserve"> </w:t>
            </w:r>
            <w:r w:rsidRPr="00C4404A">
              <w:rPr>
                <w:color w:val="000000" w:themeColor="text1"/>
              </w:rPr>
              <w:t>mode</w:t>
            </w:r>
            <w:r>
              <w:rPr>
                <w:color w:val="000000" w:themeColor="text1"/>
              </w:rPr>
              <w:t>.</w:t>
            </w:r>
          </w:p>
        </w:tc>
      </w:tr>
      <w:tr w:rsidR="0049743B" w:rsidRPr="00EE2040" w14:paraId="18668D67" w14:textId="77777777" w:rsidTr="00396F64">
        <w:tc>
          <w:tcPr>
            <w:tcW w:w="813" w:type="dxa"/>
            <w:vAlign w:val="center"/>
          </w:tcPr>
          <w:p w14:paraId="48F39D1E" w14:textId="77777777" w:rsidR="0049743B" w:rsidRPr="00EE2040" w:rsidRDefault="0049743B" w:rsidP="00396F64">
            <w:pPr>
              <w:pStyle w:val="TableText"/>
              <w:jc w:val="center"/>
              <w:rPr>
                <w:lang w:eastAsia="zh-CN"/>
              </w:rPr>
            </w:pPr>
            <w:r>
              <w:rPr>
                <w:rFonts w:hint="eastAsia"/>
                <w:lang w:eastAsia="zh-CN"/>
              </w:rPr>
              <w:t>2</w:t>
            </w:r>
          </w:p>
        </w:tc>
        <w:tc>
          <w:tcPr>
            <w:tcW w:w="4164" w:type="dxa"/>
          </w:tcPr>
          <w:p w14:paraId="44DF70B9" w14:textId="4D7A8021" w:rsidR="0049743B" w:rsidRDefault="0049743B" w:rsidP="00396F64">
            <w:pPr>
              <w:pStyle w:val="TableText"/>
              <w:rPr>
                <w:color w:val="000000" w:themeColor="text1"/>
                <w:lang w:eastAsia="zh-CN"/>
              </w:rPr>
            </w:pPr>
            <w:r>
              <w:rPr>
                <w:rFonts w:hint="eastAsia"/>
                <w:color w:val="000000" w:themeColor="text1"/>
                <w:lang w:eastAsia="zh-CN"/>
              </w:rPr>
              <w:t xml:space="preserve">Execute AI applications with </w:t>
            </w:r>
            <w:ins w:id="1922" w:author="QC" w:date="2022-03-16T17:57:00Z">
              <w:r w:rsidR="00233239">
                <w:rPr>
                  <w:color w:val="000000" w:themeColor="text1"/>
                  <w:lang w:eastAsia="zh-CN"/>
                </w:rPr>
                <w:t xml:space="preserve">User1 and selected </w:t>
              </w:r>
            </w:ins>
            <w:r w:rsidRPr="00C4404A">
              <w:rPr>
                <w:color w:val="000000" w:themeColor="text1"/>
              </w:rPr>
              <w:t>Biometric</w:t>
            </w:r>
            <w:del w:id="1923" w:author="QC" w:date="2022-03-16T17:57:00Z">
              <w:r w:rsidRPr="00C4404A" w:rsidDel="00233239">
                <w:rPr>
                  <w:color w:val="000000" w:themeColor="text1"/>
                </w:rPr>
                <w:delText xml:space="preserve"> Data</w:delText>
              </w:r>
              <w:r w:rsidDel="00233239">
                <w:rPr>
                  <w:color w:val="000000" w:themeColor="text1"/>
                </w:rPr>
                <w:delText xml:space="preserve"> 1</w:delText>
              </w:r>
            </w:del>
            <w:r>
              <w:rPr>
                <w:color w:val="000000" w:themeColor="text1"/>
              </w:rPr>
              <w:t>.</w:t>
            </w:r>
          </w:p>
        </w:tc>
        <w:tc>
          <w:tcPr>
            <w:tcW w:w="4026" w:type="dxa"/>
          </w:tcPr>
          <w:p w14:paraId="4AF44777" w14:textId="77777777" w:rsidR="0049743B" w:rsidRDefault="0049743B" w:rsidP="00396F64">
            <w:pPr>
              <w:pStyle w:val="TableText"/>
              <w:rPr>
                <w:color w:val="000000" w:themeColor="text1"/>
                <w:lang w:eastAsia="zh-CN"/>
              </w:rPr>
            </w:pPr>
            <w:r>
              <w:rPr>
                <w:rFonts w:hint="eastAsia"/>
                <w:color w:val="000000" w:themeColor="text1"/>
                <w:lang w:eastAsia="zh-CN"/>
              </w:rPr>
              <w:t xml:space="preserve">AI applications can be executed with </w:t>
            </w:r>
            <w:r w:rsidRPr="00C4404A">
              <w:rPr>
                <w:color w:val="000000" w:themeColor="text1"/>
              </w:rPr>
              <w:t>Biometric Data</w:t>
            </w:r>
            <w:r>
              <w:rPr>
                <w:color w:val="000000" w:themeColor="text1"/>
              </w:rPr>
              <w:t xml:space="preserve"> 1</w:t>
            </w:r>
            <w:r>
              <w:rPr>
                <w:rFonts w:hint="eastAsia"/>
                <w:color w:val="000000" w:themeColor="text1"/>
                <w:lang w:eastAsia="zh-CN"/>
              </w:rPr>
              <w:t>.</w:t>
            </w:r>
          </w:p>
        </w:tc>
      </w:tr>
      <w:tr w:rsidR="0049743B" w:rsidRPr="00EE2040" w14:paraId="70744297" w14:textId="77777777" w:rsidTr="00396F64">
        <w:tc>
          <w:tcPr>
            <w:tcW w:w="813" w:type="dxa"/>
            <w:vAlign w:val="center"/>
          </w:tcPr>
          <w:p w14:paraId="314B74D9" w14:textId="77777777" w:rsidR="0049743B" w:rsidRPr="00EE2040" w:rsidRDefault="0049743B" w:rsidP="00396F64">
            <w:pPr>
              <w:pStyle w:val="TableText"/>
              <w:jc w:val="center"/>
              <w:rPr>
                <w:lang w:eastAsia="zh-CN"/>
              </w:rPr>
            </w:pPr>
            <w:r>
              <w:rPr>
                <w:rFonts w:hint="eastAsia"/>
                <w:lang w:eastAsia="zh-CN"/>
              </w:rPr>
              <w:t>3</w:t>
            </w:r>
          </w:p>
        </w:tc>
        <w:tc>
          <w:tcPr>
            <w:tcW w:w="4164" w:type="dxa"/>
          </w:tcPr>
          <w:p w14:paraId="36CE66CC" w14:textId="77777777" w:rsidR="0049743B" w:rsidRDefault="0049743B" w:rsidP="00396F64">
            <w:pPr>
              <w:pStyle w:val="TableText"/>
              <w:rPr>
                <w:color w:val="000000" w:themeColor="text1"/>
                <w:lang w:eastAsia="zh-CN"/>
              </w:rPr>
            </w:pPr>
            <w:r>
              <w:rPr>
                <w:rFonts w:hint="eastAsia"/>
                <w:color w:val="000000" w:themeColor="text1"/>
                <w:lang w:eastAsia="zh-CN"/>
              </w:rPr>
              <w:t xml:space="preserve">Execute </w:t>
            </w:r>
            <w:r w:rsidRPr="00144B76">
              <w:rPr>
                <w:color w:val="000000" w:themeColor="text1"/>
                <w:lang w:bidi="bn-BD"/>
              </w:rPr>
              <w:t>factory reset</w:t>
            </w:r>
            <w:r>
              <w:rPr>
                <w:rFonts w:hint="eastAsia"/>
                <w:color w:val="000000" w:themeColor="text1"/>
                <w:lang w:eastAsia="zh-CN" w:bidi="bn-BD"/>
              </w:rPr>
              <w:t xml:space="preserve"> on </w:t>
            </w:r>
            <w:r w:rsidRPr="00C4404A">
              <w:rPr>
                <w:color w:val="000000" w:themeColor="text1"/>
              </w:rPr>
              <w:t>DUT</w:t>
            </w:r>
          </w:p>
        </w:tc>
        <w:tc>
          <w:tcPr>
            <w:tcW w:w="4026" w:type="dxa"/>
          </w:tcPr>
          <w:p w14:paraId="274A8244" w14:textId="77777777" w:rsidR="0049743B" w:rsidRDefault="0049743B" w:rsidP="00396F64">
            <w:pPr>
              <w:pStyle w:val="TableText"/>
              <w:rPr>
                <w:color w:val="000000" w:themeColor="text1"/>
                <w:lang w:eastAsia="zh-CN"/>
              </w:rPr>
            </w:pPr>
          </w:p>
        </w:tc>
      </w:tr>
      <w:tr w:rsidR="0049743B" w:rsidRPr="00EE2040" w14:paraId="695E5195" w14:textId="77777777" w:rsidTr="00396F64">
        <w:tc>
          <w:tcPr>
            <w:tcW w:w="813" w:type="dxa"/>
            <w:vAlign w:val="center"/>
          </w:tcPr>
          <w:p w14:paraId="372B9D88" w14:textId="77777777" w:rsidR="0049743B" w:rsidRDefault="0049743B" w:rsidP="00396F64">
            <w:pPr>
              <w:pStyle w:val="TableText"/>
              <w:jc w:val="center"/>
              <w:rPr>
                <w:lang w:eastAsia="zh-CN"/>
              </w:rPr>
            </w:pPr>
            <w:r>
              <w:rPr>
                <w:rFonts w:hint="eastAsia"/>
                <w:lang w:eastAsia="zh-CN"/>
              </w:rPr>
              <w:t>4</w:t>
            </w:r>
          </w:p>
        </w:tc>
        <w:tc>
          <w:tcPr>
            <w:tcW w:w="4164" w:type="dxa"/>
          </w:tcPr>
          <w:p w14:paraId="1F473BDB" w14:textId="77777777" w:rsidR="0049743B" w:rsidRDefault="0049743B" w:rsidP="00396F64">
            <w:pPr>
              <w:pStyle w:val="TableText"/>
              <w:rPr>
                <w:color w:val="000000" w:themeColor="text1"/>
                <w:lang w:eastAsia="zh-CN" w:bidi="bn-BD"/>
              </w:rPr>
            </w:pPr>
            <w:r>
              <w:rPr>
                <w:rFonts w:hint="eastAsia"/>
                <w:color w:val="000000" w:themeColor="text1"/>
                <w:lang w:eastAsia="zh-CN"/>
              </w:rPr>
              <w:t xml:space="preserve">Check the information of </w:t>
            </w:r>
            <w:r w:rsidRPr="00C4404A">
              <w:rPr>
                <w:color w:val="000000" w:themeColor="text1"/>
              </w:rPr>
              <w:t>Biometric Data</w:t>
            </w:r>
            <w:r>
              <w:rPr>
                <w:rFonts w:hint="eastAsia"/>
                <w:color w:val="000000" w:themeColor="text1"/>
                <w:lang w:eastAsia="zh-CN"/>
              </w:rPr>
              <w:t xml:space="preserve"> </w:t>
            </w:r>
            <w:r>
              <w:rPr>
                <w:color w:val="000000" w:themeColor="text1"/>
              </w:rPr>
              <w:t>on DUT.</w:t>
            </w:r>
          </w:p>
        </w:tc>
        <w:tc>
          <w:tcPr>
            <w:tcW w:w="4026" w:type="dxa"/>
          </w:tcPr>
          <w:p w14:paraId="0AD0050C" w14:textId="77777777" w:rsidR="0049743B" w:rsidRDefault="0049743B" w:rsidP="00396F64">
            <w:pPr>
              <w:pStyle w:val="TableText"/>
              <w:rPr>
                <w:color w:val="000000" w:themeColor="text1"/>
                <w:lang w:eastAsia="zh-CN" w:bidi="bn-BD"/>
              </w:rPr>
            </w:pPr>
            <w:r w:rsidRPr="00C4404A">
              <w:rPr>
                <w:color w:val="000000" w:themeColor="text1"/>
              </w:rPr>
              <w:t>Biometric Data</w:t>
            </w:r>
            <w:r>
              <w:rPr>
                <w:rFonts w:hint="eastAsia"/>
                <w:color w:val="000000" w:themeColor="text1"/>
                <w:lang w:eastAsia="zh-CN"/>
              </w:rPr>
              <w:t xml:space="preserve"> </w:t>
            </w:r>
            <w:r>
              <w:rPr>
                <w:color w:val="000000" w:themeColor="text1"/>
                <w:lang w:eastAsia="zh-CN"/>
              </w:rPr>
              <w:t>1 is wiped</w:t>
            </w:r>
            <w:r>
              <w:rPr>
                <w:rFonts w:hint="eastAsia"/>
                <w:color w:val="000000" w:themeColor="text1"/>
                <w:lang w:eastAsia="zh-CN"/>
              </w:rPr>
              <w:t xml:space="preserve"> out</w:t>
            </w:r>
            <w:r>
              <w:rPr>
                <w:color w:val="000000" w:themeColor="text1"/>
                <w:lang w:eastAsia="zh-CN"/>
              </w:rPr>
              <w:t>.</w:t>
            </w:r>
          </w:p>
        </w:tc>
      </w:tr>
      <w:tr w:rsidR="0049743B" w:rsidRPr="00EE2040" w14:paraId="70E2D13F" w14:textId="77777777" w:rsidTr="00396F64">
        <w:tc>
          <w:tcPr>
            <w:tcW w:w="813" w:type="dxa"/>
            <w:vAlign w:val="center"/>
          </w:tcPr>
          <w:p w14:paraId="626CB21E" w14:textId="77777777" w:rsidR="0049743B" w:rsidRDefault="0049743B" w:rsidP="00396F64">
            <w:pPr>
              <w:pStyle w:val="TableText"/>
              <w:jc w:val="center"/>
              <w:rPr>
                <w:lang w:eastAsia="zh-CN"/>
              </w:rPr>
            </w:pPr>
            <w:r>
              <w:rPr>
                <w:rFonts w:hint="eastAsia"/>
                <w:lang w:eastAsia="zh-CN"/>
              </w:rPr>
              <w:t>5</w:t>
            </w:r>
          </w:p>
        </w:tc>
        <w:tc>
          <w:tcPr>
            <w:tcW w:w="4164" w:type="dxa"/>
          </w:tcPr>
          <w:p w14:paraId="7EFA25CD" w14:textId="19CB258C" w:rsidR="0049743B" w:rsidRDefault="0049743B" w:rsidP="00396F64">
            <w:pPr>
              <w:pStyle w:val="TableText"/>
              <w:rPr>
                <w:color w:val="000000" w:themeColor="text1"/>
                <w:lang w:eastAsia="zh-CN"/>
              </w:rPr>
            </w:pPr>
            <w:r>
              <w:rPr>
                <w:rFonts w:hint="eastAsia"/>
                <w:color w:val="000000" w:themeColor="text1"/>
                <w:lang w:eastAsia="zh-CN"/>
              </w:rPr>
              <w:t xml:space="preserve">Execute AI applications with </w:t>
            </w:r>
            <w:ins w:id="1924" w:author="QC" w:date="2022-03-16T18:00:00Z">
              <w:r w:rsidR="004942C4">
                <w:rPr>
                  <w:color w:val="000000" w:themeColor="text1"/>
                  <w:lang w:eastAsia="zh-CN"/>
                </w:rPr>
                <w:t xml:space="preserve">User1 </w:t>
              </w:r>
              <w:r w:rsidR="00081775">
                <w:rPr>
                  <w:color w:val="000000" w:themeColor="text1"/>
                  <w:lang w:eastAsia="zh-CN"/>
                </w:rPr>
                <w:t>and selected</w:t>
              </w:r>
            </w:ins>
            <w:del w:id="1925" w:author="QC" w:date="2022-03-16T18:00:00Z">
              <w:r w:rsidDel="00081775">
                <w:rPr>
                  <w:color w:val="000000" w:themeColor="text1"/>
                  <w:lang w:eastAsia="zh-CN"/>
                </w:rPr>
                <w:delText>the</w:delText>
              </w:r>
            </w:del>
            <w:r>
              <w:rPr>
                <w:color w:val="000000" w:themeColor="text1"/>
                <w:lang w:eastAsia="zh-CN"/>
              </w:rPr>
              <w:t xml:space="preserve"> </w:t>
            </w:r>
            <w:r w:rsidRPr="00C4404A">
              <w:rPr>
                <w:color w:val="000000" w:themeColor="text1"/>
              </w:rPr>
              <w:t>Biometric</w:t>
            </w:r>
            <w:del w:id="1926" w:author="QC" w:date="2022-03-16T18:00:00Z">
              <w:r w:rsidRPr="00C4404A" w:rsidDel="00081775">
                <w:rPr>
                  <w:color w:val="000000" w:themeColor="text1"/>
                </w:rPr>
                <w:delText xml:space="preserve"> Data</w:delText>
              </w:r>
              <w:r w:rsidDel="00081775">
                <w:rPr>
                  <w:rFonts w:hint="eastAsia"/>
                  <w:color w:val="000000" w:themeColor="text1"/>
                  <w:lang w:eastAsia="zh-CN"/>
                </w:rPr>
                <w:delText xml:space="preserve"> </w:delText>
              </w:r>
              <w:r w:rsidDel="00081775">
                <w:rPr>
                  <w:color w:val="000000" w:themeColor="text1"/>
                  <w:lang w:eastAsia="zh-CN"/>
                </w:rPr>
                <w:delText>1</w:delText>
              </w:r>
            </w:del>
            <w:r>
              <w:rPr>
                <w:rFonts w:hint="eastAsia"/>
                <w:color w:val="000000" w:themeColor="text1"/>
                <w:lang w:eastAsia="zh-CN"/>
              </w:rPr>
              <w:t>.</w:t>
            </w:r>
          </w:p>
        </w:tc>
        <w:tc>
          <w:tcPr>
            <w:tcW w:w="4026" w:type="dxa"/>
          </w:tcPr>
          <w:p w14:paraId="5D8921CE" w14:textId="77777777" w:rsidR="0049743B" w:rsidRPr="00E97823" w:rsidRDefault="0049743B" w:rsidP="00396F64">
            <w:pPr>
              <w:pStyle w:val="TableText"/>
              <w:rPr>
                <w:color w:val="000000" w:themeColor="text1"/>
              </w:rPr>
            </w:pPr>
            <w:r>
              <w:rPr>
                <w:rFonts w:hint="eastAsia"/>
                <w:color w:val="000000" w:themeColor="text1"/>
                <w:lang w:eastAsia="zh-CN"/>
              </w:rPr>
              <w:t>AI applications cannot be executed.</w:t>
            </w:r>
          </w:p>
        </w:tc>
      </w:tr>
    </w:tbl>
    <w:p w14:paraId="48824FED" w14:textId="77777777" w:rsidR="0049743B" w:rsidRPr="00D7599F" w:rsidRDefault="0049743B" w:rsidP="0049743B">
      <w:pPr>
        <w:pStyle w:val="NormalParagraph"/>
        <w:rPr>
          <w:lang w:val="en-US" w:eastAsia="zh-CN" w:bidi="bn-BD"/>
        </w:rPr>
      </w:pPr>
    </w:p>
    <w:p w14:paraId="4A41229F" w14:textId="77777777" w:rsidR="0049743B" w:rsidRPr="003650CA" w:rsidRDefault="0049743B" w:rsidP="0049743B">
      <w:pPr>
        <w:pStyle w:val="Heading4"/>
        <w:rPr>
          <w:lang w:eastAsia="zh-CN"/>
        </w:rPr>
      </w:pPr>
      <w:r>
        <w:rPr>
          <w:rFonts w:hint="eastAsia"/>
          <w:lang w:eastAsia="zh-CN"/>
        </w:rPr>
        <w:t xml:space="preserve">Requirement of </w:t>
      </w:r>
      <w:r w:rsidRPr="002B1879">
        <w:rPr>
          <w:szCs w:val="20"/>
          <w:lang w:eastAsia="zh-CN"/>
        </w:rPr>
        <w:t>temporary Voiceprint Data</w:t>
      </w:r>
    </w:p>
    <w:p w14:paraId="3FD9FA57" w14:textId="77777777" w:rsidR="0049743B" w:rsidRPr="005C1020" w:rsidRDefault="0049743B" w:rsidP="0049743B">
      <w:pPr>
        <w:pStyle w:val="Heading5"/>
      </w:pPr>
      <w:r>
        <w:t xml:space="preserve">Test </w:t>
      </w:r>
      <w:r>
        <w:rPr>
          <w:rFonts w:hint="eastAsia"/>
          <w:lang w:eastAsia="zh-CN"/>
        </w:rPr>
        <w:t>p</w:t>
      </w:r>
      <w:r>
        <w:t>urpose</w:t>
      </w:r>
    </w:p>
    <w:p w14:paraId="2865A782" w14:textId="77777777" w:rsidR="0049743B" w:rsidRDefault="0049743B" w:rsidP="0049743B">
      <w:pPr>
        <w:rPr>
          <w:color w:val="000000"/>
        </w:rPr>
      </w:pPr>
      <w:r>
        <w:rPr>
          <w:szCs w:val="22"/>
        </w:rPr>
        <w:t xml:space="preserve">To verify </w:t>
      </w:r>
      <w:r>
        <w:rPr>
          <w:rFonts w:hint="eastAsia"/>
          <w:szCs w:val="22"/>
        </w:rPr>
        <w:t xml:space="preserve">that the </w:t>
      </w:r>
      <w:r w:rsidRPr="002B1879">
        <w:t xml:space="preserve">temporary Voiceprint Data </w:t>
      </w:r>
      <w:r>
        <w:rPr>
          <w:rFonts w:hint="eastAsia"/>
        </w:rPr>
        <w:t>do not</w:t>
      </w:r>
      <w:r w:rsidRPr="002B1879">
        <w:t xml:space="preserve"> remain in the memory after processing.</w:t>
      </w:r>
    </w:p>
    <w:p w14:paraId="5ED80024"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4DC1D422" w14:textId="77777777" w:rsidTr="00396F64">
        <w:tc>
          <w:tcPr>
            <w:tcW w:w="2258" w:type="dxa"/>
          </w:tcPr>
          <w:p w14:paraId="1F8A3DB8" w14:textId="77777777" w:rsidR="0049743B" w:rsidRPr="00D349D0" w:rsidRDefault="0049743B" w:rsidP="00396F64">
            <w:pPr>
              <w:pStyle w:val="TableText"/>
            </w:pPr>
            <w:r w:rsidRPr="002B1879">
              <w:t>TS47_</w:t>
            </w:r>
            <w:r>
              <w:t>4</w:t>
            </w:r>
            <w:r w:rsidRPr="002B1879">
              <w:t>.2.1_REQ_012</w:t>
            </w:r>
          </w:p>
        </w:tc>
        <w:tc>
          <w:tcPr>
            <w:tcW w:w="6668" w:type="dxa"/>
          </w:tcPr>
          <w:p w14:paraId="156E911D" w14:textId="77777777" w:rsidR="0049743B" w:rsidRPr="00D349D0" w:rsidRDefault="0049743B" w:rsidP="00396F64">
            <w:pPr>
              <w:pStyle w:val="TableText"/>
              <w:rPr>
                <w:lang w:eastAsia="zh-CN"/>
              </w:rPr>
            </w:pPr>
            <w:r w:rsidRPr="002B1879">
              <w:rPr>
                <w:szCs w:val="20"/>
                <w:lang w:eastAsia="zh-CN" w:bidi="bn-BD"/>
              </w:rPr>
              <w:t xml:space="preserve">The temporary Voiceprint Data </w:t>
            </w:r>
            <w:r w:rsidRPr="000D6E95">
              <w:rPr>
                <w:color w:val="000000" w:themeColor="text1"/>
                <w:szCs w:val="20"/>
                <w:lang w:eastAsia="zh-CN" w:bidi="bn-BD"/>
                <w:rPrChange w:id="1927" w:author="QC" w:date="2022-03-16T18:07:00Z">
                  <w:rPr>
                    <w:color w:val="C00000"/>
                    <w:szCs w:val="20"/>
                    <w:lang w:eastAsia="zh-CN" w:bidi="bn-BD"/>
                  </w:rPr>
                </w:rPrChange>
              </w:rPr>
              <w:t>SHALL NOT</w:t>
            </w:r>
            <w:r w:rsidRPr="002B1879">
              <w:rPr>
                <w:szCs w:val="20"/>
                <w:lang w:eastAsia="zh-CN" w:bidi="bn-BD"/>
              </w:rPr>
              <w:t xml:space="preserve"> remain in the memory after processing.</w:t>
            </w:r>
          </w:p>
        </w:tc>
      </w:tr>
    </w:tbl>
    <w:p w14:paraId="1FF40AF3" w14:textId="77777777" w:rsidR="0049743B" w:rsidRDefault="0049743B" w:rsidP="0049743B">
      <w:pPr>
        <w:pStyle w:val="Heading5"/>
      </w:pPr>
      <w:r>
        <w:t xml:space="preserve">Preconditions </w:t>
      </w:r>
    </w:p>
    <w:p w14:paraId="7054C3A6"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7EE29A0F"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563D1ADF" w14:textId="77777777" w:rsidR="0049743B" w:rsidRDefault="0049743B" w:rsidP="0049743B">
      <w:pPr>
        <w:rPr>
          <w:szCs w:val="22"/>
        </w:rPr>
      </w:pPr>
      <w:r>
        <w:rPr>
          <w:rFonts w:hint="eastAsia"/>
        </w:rPr>
        <w:t>N</w:t>
      </w:r>
      <w:r>
        <w:t>one.</w:t>
      </w:r>
    </w:p>
    <w:p w14:paraId="013CCCBC"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59E63091" w14:textId="77777777" w:rsidTr="00396F64">
        <w:trPr>
          <w:tblHeader/>
        </w:trPr>
        <w:tc>
          <w:tcPr>
            <w:tcW w:w="813" w:type="dxa"/>
            <w:shd w:val="clear" w:color="auto" w:fill="C00000"/>
            <w:vAlign w:val="center"/>
          </w:tcPr>
          <w:p w14:paraId="1486F51B"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1875D81E"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7BF0A490" w14:textId="77777777" w:rsidR="0049743B" w:rsidRDefault="0049743B" w:rsidP="00396F64">
            <w:pPr>
              <w:pStyle w:val="TableHeader"/>
              <w:rPr>
                <w:color w:val="auto"/>
              </w:rPr>
            </w:pPr>
            <w:r>
              <w:rPr>
                <w:color w:val="auto"/>
              </w:rPr>
              <w:t>Expected result</w:t>
            </w:r>
          </w:p>
        </w:tc>
      </w:tr>
      <w:tr w:rsidR="0049743B" w14:paraId="5F856702" w14:textId="77777777" w:rsidTr="00396F64">
        <w:tc>
          <w:tcPr>
            <w:tcW w:w="813" w:type="dxa"/>
          </w:tcPr>
          <w:p w14:paraId="6EE223D5" w14:textId="77777777" w:rsidR="0049743B" w:rsidRDefault="0049743B" w:rsidP="00396F64">
            <w:pPr>
              <w:pStyle w:val="TableText"/>
              <w:jc w:val="center"/>
            </w:pPr>
            <w:r>
              <w:t>1</w:t>
            </w:r>
          </w:p>
        </w:tc>
        <w:tc>
          <w:tcPr>
            <w:tcW w:w="2953" w:type="dxa"/>
          </w:tcPr>
          <w:p w14:paraId="74859790"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441472D0" w14:textId="0F858439"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del w:id="1928" w:author="QC" w:date="2022-03-16T18:08:00Z">
              <w:r w:rsidDel="00A24FB3">
                <w:rPr>
                  <w:rFonts w:hint="eastAsia"/>
                  <w:lang w:eastAsia="zh-CN"/>
                </w:rPr>
                <w:delText>t</w:delText>
              </w:r>
            </w:del>
            <w:del w:id="1929" w:author="QC" w:date="2022-03-16T18:07:00Z">
              <w:r w:rsidDel="00A24FB3">
                <w:rPr>
                  <w:rFonts w:hint="eastAsia"/>
                  <w:lang w:eastAsia="zh-CN"/>
                </w:rPr>
                <w:delText xml:space="preserve">he </w:delText>
              </w:r>
              <w:r w:rsidRPr="002B1879" w:rsidDel="00A24FB3">
                <w:rPr>
                  <w:szCs w:val="20"/>
                  <w:lang w:eastAsia="zh-CN" w:bidi="bn-BD"/>
                </w:rPr>
                <w:delText xml:space="preserve">temporary Voiceprint Data </w:delText>
              </w:r>
              <w:r w:rsidRPr="008855B2" w:rsidDel="00A24FB3">
                <w:rPr>
                  <w:color w:val="000000" w:themeColor="text1"/>
                </w:rPr>
                <w:delText>do not</w:delText>
              </w:r>
              <w:r w:rsidRPr="008855B2" w:rsidDel="00A24FB3">
                <w:rPr>
                  <w:color w:val="000000" w:themeColor="text1"/>
                  <w:szCs w:val="20"/>
                  <w:lang w:eastAsia="zh-CN" w:bidi="bn-BD"/>
                </w:rPr>
                <w:delText xml:space="preserve"> remain</w:delText>
              </w:r>
              <w:r w:rsidRPr="002B1879" w:rsidDel="00A24FB3">
                <w:rPr>
                  <w:szCs w:val="20"/>
                  <w:lang w:eastAsia="zh-CN" w:bidi="bn-BD"/>
                </w:rPr>
                <w:delText xml:space="preserve"> in the memory after processing</w:delText>
              </w:r>
            </w:del>
            <w:ins w:id="1930" w:author="QC" w:date="2022-03-16T18:07:00Z">
              <w:r w:rsidR="00A24FB3">
                <w:rPr>
                  <w:lang w:eastAsia="zh-CN"/>
                </w:rPr>
                <w:t>DUT</w:t>
              </w:r>
            </w:ins>
            <w:ins w:id="1931" w:author="QC" w:date="2022-03-16T18:08:00Z">
              <w:r w:rsidR="00A24FB3">
                <w:rPr>
                  <w:lang w:eastAsia="zh-CN"/>
                </w:rPr>
                <w:t xml:space="preserve"> complies with the requirement </w:t>
              </w:r>
              <w:r w:rsidR="00A24FB3" w:rsidRPr="002B1879">
                <w:t>TS47_</w:t>
              </w:r>
              <w:r w:rsidR="00A24FB3">
                <w:t>4</w:t>
              </w:r>
              <w:r w:rsidR="00A24FB3" w:rsidRPr="002B1879">
                <w:t>.2.1_REQ_012</w:t>
              </w:r>
            </w:ins>
            <w:r w:rsidRPr="002B1879">
              <w:rPr>
                <w:szCs w:val="20"/>
                <w:lang w:eastAsia="zh-CN" w:bidi="bn-BD"/>
              </w:rPr>
              <w:t>.</w:t>
            </w:r>
          </w:p>
        </w:tc>
      </w:tr>
    </w:tbl>
    <w:p w14:paraId="1BCDA294" w14:textId="77777777" w:rsidR="0049743B" w:rsidRDefault="0049743B" w:rsidP="0049743B">
      <w:pPr>
        <w:pStyle w:val="NormalParagraph"/>
        <w:rPr>
          <w:lang w:eastAsia="zh-CN" w:bidi="bn-BD"/>
        </w:rPr>
      </w:pPr>
    </w:p>
    <w:p w14:paraId="3AE2BBFE" w14:textId="1FCE2E16" w:rsidR="0049743B" w:rsidRPr="003650CA" w:rsidRDefault="0049743B" w:rsidP="0049743B">
      <w:pPr>
        <w:pStyle w:val="Heading4"/>
        <w:rPr>
          <w:lang w:eastAsia="zh-CN"/>
        </w:rPr>
      </w:pPr>
      <w:r>
        <w:t>Requirement</w:t>
      </w:r>
      <w:r>
        <w:rPr>
          <w:rFonts w:hint="eastAsia"/>
          <w:lang w:eastAsia="zh-CN"/>
        </w:rPr>
        <w:t xml:space="preserve"> </w:t>
      </w:r>
      <w:r>
        <w:rPr>
          <w:rFonts w:hint="eastAsia"/>
          <w:szCs w:val="20"/>
          <w:lang w:eastAsia="zh-CN"/>
        </w:rPr>
        <w:t>for V</w:t>
      </w:r>
      <w:r w:rsidRPr="000F1A86">
        <w:rPr>
          <w:szCs w:val="20"/>
          <w:lang w:eastAsia="zh-CN"/>
        </w:rPr>
        <w:t>oice replay attack</w:t>
      </w:r>
      <w:r>
        <w:rPr>
          <w:rFonts w:hint="eastAsia"/>
          <w:szCs w:val="20"/>
          <w:lang w:eastAsia="zh-CN"/>
        </w:rPr>
        <w:t xml:space="preserve"> defen</w:t>
      </w:r>
      <w:del w:id="1932" w:author="QC" w:date="2022-03-23T17:36:00Z">
        <w:r w:rsidDel="004C088E">
          <w:rPr>
            <w:rFonts w:hint="eastAsia"/>
            <w:szCs w:val="20"/>
            <w:lang w:eastAsia="zh-CN"/>
          </w:rPr>
          <w:delText>s</w:delText>
        </w:r>
      </w:del>
      <w:ins w:id="1933" w:author="QC" w:date="2022-03-23T17:36:00Z">
        <w:r w:rsidR="004C088E">
          <w:rPr>
            <w:szCs w:val="20"/>
            <w:lang w:eastAsia="zh-CN"/>
          </w:rPr>
          <w:t>c</w:t>
        </w:r>
      </w:ins>
      <w:r>
        <w:rPr>
          <w:rFonts w:hint="eastAsia"/>
          <w:szCs w:val="20"/>
          <w:lang w:eastAsia="zh-CN"/>
        </w:rPr>
        <w:t>e</w:t>
      </w:r>
    </w:p>
    <w:p w14:paraId="2752C9E7" w14:textId="77777777" w:rsidR="0049743B" w:rsidRPr="005C1020" w:rsidRDefault="0049743B" w:rsidP="0049743B">
      <w:pPr>
        <w:pStyle w:val="Heading5"/>
      </w:pPr>
      <w:r>
        <w:t xml:space="preserve">Test </w:t>
      </w:r>
      <w:r>
        <w:rPr>
          <w:rFonts w:hint="eastAsia"/>
          <w:lang w:eastAsia="zh-CN"/>
        </w:rPr>
        <w:t>p</w:t>
      </w:r>
      <w:r>
        <w:t>urpose</w:t>
      </w:r>
    </w:p>
    <w:p w14:paraId="2E187976" w14:textId="77777777" w:rsidR="0049743B" w:rsidRDefault="0049743B" w:rsidP="0049743B">
      <w:pPr>
        <w:rPr>
          <w:color w:val="000000"/>
        </w:rPr>
      </w:pPr>
      <w:r>
        <w:rPr>
          <w:szCs w:val="22"/>
        </w:rPr>
        <w:t xml:space="preserve">To verify </w:t>
      </w:r>
      <w:r>
        <w:rPr>
          <w:rFonts w:hint="eastAsia"/>
          <w:szCs w:val="22"/>
        </w:rPr>
        <w:t>that t</w:t>
      </w:r>
      <w:r w:rsidRPr="000F1A86">
        <w:t xml:space="preserve">he device </w:t>
      </w:r>
      <w:r>
        <w:rPr>
          <w:rFonts w:hint="eastAsia"/>
        </w:rPr>
        <w:t>can</w:t>
      </w:r>
      <w:r w:rsidRPr="000F1A86">
        <w:t xml:space="preserve"> be resistant to voice replay attacks</w:t>
      </w:r>
      <w:r w:rsidRPr="002B1879">
        <w:t>.</w:t>
      </w:r>
    </w:p>
    <w:p w14:paraId="7BF875D6"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222212B8" w14:textId="77777777" w:rsidTr="00396F64">
        <w:tc>
          <w:tcPr>
            <w:tcW w:w="2258" w:type="dxa"/>
          </w:tcPr>
          <w:p w14:paraId="05CD8802" w14:textId="77777777" w:rsidR="0049743B" w:rsidRPr="000F1A86" w:rsidRDefault="0049743B" w:rsidP="00396F64">
            <w:pPr>
              <w:pStyle w:val="TableText"/>
            </w:pPr>
            <w:r w:rsidRPr="000F1A86">
              <w:t>TS47_4.2.1_REQ_015</w:t>
            </w:r>
          </w:p>
        </w:tc>
        <w:tc>
          <w:tcPr>
            <w:tcW w:w="6668" w:type="dxa"/>
          </w:tcPr>
          <w:p w14:paraId="38E7728B" w14:textId="77777777" w:rsidR="0049743B" w:rsidRPr="000F1A86" w:rsidRDefault="0049743B" w:rsidP="00396F64">
            <w:pPr>
              <w:pStyle w:val="TableText"/>
              <w:rPr>
                <w:lang w:eastAsia="zh-CN"/>
              </w:rPr>
            </w:pPr>
            <w:r w:rsidRPr="000F1A86">
              <w:rPr>
                <w:szCs w:val="20"/>
                <w:lang w:eastAsia="zh-CN" w:bidi="bn-BD"/>
              </w:rPr>
              <w:t>The device SHOULD be resistant to voice replay attacks.</w:t>
            </w:r>
          </w:p>
        </w:tc>
      </w:tr>
    </w:tbl>
    <w:p w14:paraId="1034D69E" w14:textId="77777777" w:rsidR="0049743B" w:rsidRDefault="0049743B" w:rsidP="0049743B">
      <w:pPr>
        <w:pStyle w:val="Heading5"/>
      </w:pPr>
      <w:r>
        <w:t xml:space="preserve">Preconditions </w:t>
      </w:r>
    </w:p>
    <w:p w14:paraId="561A2099" w14:textId="77777777" w:rsidR="0049743B" w:rsidRDefault="0049743B" w:rsidP="0049743B">
      <w:pPr>
        <w:pStyle w:val="NormalParagraph"/>
        <w:rPr>
          <w:lang w:eastAsia="zh-CN" w:bidi="bn-BD"/>
        </w:rPr>
      </w:pPr>
      <w:r>
        <w:rPr>
          <w:rFonts w:hint="eastAsia"/>
          <w:lang w:eastAsia="zh-CN" w:bidi="bn-BD"/>
        </w:rPr>
        <w:t xml:space="preserve">Prepare </w:t>
      </w:r>
      <w:r w:rsidRPr="003E4F63">
        <w:rPr>
          <w:color w:val="000000" w:themeColor="text1"/>
          <w:lang w:bidi="bn-BD"/>
        </w:rPr>
        <w:t xml:space="preserve">voice replay </w:t>
      </w:r>
      <w:r>
        <w:rPr>
          <w:rFonts w:hint="eastAsia"/>
          <w:color w:val="000000" w:themeColor="text1"/>
        </w:rPr>
        <w:t>samples</w:t>
      </w:r>
      <w:r>
        <w:rPr>
          <w:rFonts w:hint="eastAsia"/>
          <w:lang w:eastAsia="zh-CN" w:bidi="bn-BD"/>
        </w:rPr>
        <w:t>.</w:t>
      </w:r>
    </w:p>
    <w:p w14:paraId="43616613" w14:textId="77777777" w:rsidR="0049743B" w:rsidRPr="00592474" w:rsidRDefault="0049743B" w:rsidP="0049743B">
      <w:pPr>
        <w:pStyle w:val="NormalParagraph"/>
        <w:numPr>
          <w:ilvl w:val="0"/>
          <w:numId w:val="34"/>
        </w:numPr>
        <w:rPr>
          <w:b/>
          <w:bCs/>
          <w:lang w:eastAsia="zh-CN" w:bidi="bn-BD"/>
        </w:rPr>
      </w:pPr>
      <w:r>
        <w:rPr>
          <w:b/>
          <w:bCs/>
          <w:lang w:eastAsia="zh-CN" w:bidi="bn-BD"/>
        </w:rPr>
        <w:t xml:space="preserve">Test </w:t>
      </w:r>
      <w:r>
        <w:rPr>
          <w:rFonts w:hint="eastAsia"/>
          <w:b/>
          <w:bCs/>
          <w:lang w:val="en-US" w:eastAsia="zh-CN" w:bidi="bn-BD"/>
        </w:rPr>
        <w:t xml:space="preserve">Environment </w:t>
      </w:r>
      <w:r>
        <w:rPr>
          <w:b/>
          <w:bCs/>
          <w:lang w:val="en-US"/>
        </w:rPr>
        <w:t>preparation</w:t>
      </w:r>
    </w:p>
    <w:p w14:paraId="0A95AE3D" w14:textId="11764D7B" w:rsidR="0049743B" w:rsidRPr="008C62FC" w:rsidRDefault="0049743B" w:rsidP="0049743B">
      <w:pPr>
        <w:pStyle w:val="NormalParagraph"/>
        <w:rPr>
          <w:rFonts w:cs="Arial"/>
          <w:color w:val="333333"/>
          <w:lang w:eastAsia="zh-CN"/>
        </w:rPr>
      </w:pPr>
      <w:del w:id="1934" w:author="QC" w:date="2022-03-16T18:09:00Z">
        <w:r w:rsidDel="00A24FB3">
          <w:rPr>
            <w:bCs/>
            <w:lang w:eastAsia="zh-CN" w:bidi="bn-BD"/>
          </w:rPr>
          <w:delText xml:space="preserve">The background noise refer to TS.29 </w:delText>
        </w:r>
        <w:r w:rsidRPr="009D5DEB" w:rsidDel="00A24FB3">
          <w:rPr>
            <w:bCs/>
            <w:lang w:eastAsia="zh-CN" w:bidi="bn-BD"/>
          </w:rPr>
          <w:delText>Smartphone Performance Test Case Guideline</w:delText>
        </w:r>
        <w:r w:rsidDel="00A24FB3">
          <w:rPr>
            <w:bCs/>
            <w:lang w:eastAsia="zh-CN" w:bidi="bn-BD"/>
          </w:rPr>
          <w:delText xml:space="preserve"> [4], section </w:delText>
        </w:r>
        <w:r w:rsidDel="00A24FB3">
          <w:delText>6.1.2.1 - 6.1.2.3</w:delText>
        </w:r>
        <w:r w:rsidRPr="005D2B63" w:rsidDel="00A24FB3">
          <w:rPr>
            <w:bCs/>
            <w:lang w:eastAsia="zh-CN" w:bidi="bn-BD"/>
          </w:rPr>
          <w:delText>.</w:delText>
        </w:r>
      </w:del>
      <w:ins w:id="1935" w:author="QC" w:date="2022-03-16T18:09:00Z">
        <w:r w:rsidR="00A24FB3">
          <w:rPr>
            <w:bCs/>
            <w:lang w:eastAsia="zh-CN" w:bidi="bn-BD"/>
          </w:rPr>
          <w:t>TBD</w:t>
        </w:r>
      </w:ins>
    </w:p>
    <w:p w14:paraId="2B4A0AA4" w14:textId="77777777" w:rsidR="0049743B" w:rsidRPr="00CA4E2C" w:rsidRDefault="0049743B" w:rsidP="0049743B">
      <w:pPr>
        <w:pStyle w:val="NormalParagraph"/>
        <w:numPr>
          <w:ilvl w:val="0"/>
          <w:numId w:val="34"/>
        </w:numPr>
        <w:rPr>
          <w:b/>
          <w:bCs/>
          <w:lang w:eastAsia="zh-CN" w:bidi="bn-BD"/>
        </w:rPr>
      </w:pPr>
      <w:r>
        <w:rPr>
          <w:rFonts w:hint="eastAsia"/>
          <w:b/>
          <w:bCs/>
          <w:lang w:val="en-US" w:eastAsia="zh-CN" w:bidi="bn-BD"/>
        </w:rPr>
        <w:t>Test Dataset</w:t>
      </w:r>
    </w:p>
    <w:p w14:paraId="5286FD0F" w14:textId="77777777" w:rsidR="0049743B" w:rsidRDefault="0049743B" w:rsidP="0049743B">
      <w:pPr>
        <w:pStyle w:val="NormalParagraph"/>
        <w:rPr>
          <w:lang w:eastAsia="zh-CN" w:bidi="bn-BD"/>
        </w:rPr>
      </w:pPr>
      <w:r>
        <w:rPr>
          <w:lang w:eastAsia="zh-CN" w:bidi="bn-BD"/>
        </w:rPr>
        <w:t>V</w:t>
      </w:r>
      <w:r w:rsidRPr="003E4F63">
        <w:rPr>
          <w:color w:val="000000" w:themeColor="text1"/>
          <w:lang w:bidi="bn-BD"/>
        </w:rPr>
        <w:t xml:space="preserve">oice replay </w:t>
      </w:r>
      <w:r>
        <w:rPr>
          <w:color w:val="000000" w:themeColor="text1"/>
        </w:rPr>
        <w:t>test dataset should be prepared by recording the user’s wake-up words for the AI application that support voice recognition</w:t>
      </w:r>
      <w:r>
        <w:rPr>
          <w:rFonts w:hint="eastAsia"/>
          <w:lang w:eastAsia="zh-CN" w:bidi="bn-BD"/>
        </w:rPr>
        <w:t>.</w:t>
      </w:r>
    </w:p>
    <w:p w14:paraId="1FA70D3B" w14:textId="3109D751" w:rsidR="0049743B" w:rsidRPr="00EB714D" w:rsidDel="00A24FB3" w:rsidRDefault="0049743B" w:rsidP="0049743B">
      <w:pPr>
        <w:pStyle w:val="NormalParagraph"/>
        <w:rPr>
          <w:del w:id="1936" w:author="QC" w:date="2022-03-16T18:09:00Z"/>
          <w:lang w:eastAsia="zh-CN" w:bidi="bn-BD"/>
        </w:rPr>
      </w:pPr>
      <w:del w:id="1937" w:author="QC" w:date="2022-03-16T18:09:00Z">
        <w:r w:rsidDel="00A24FB3">
          <w:rPr>
            <w:lang w:eastAsia="zh-CN" w:bidi="bn-BD"/>
          </w:rPr>
          <w:delText xml:space="preserve">Look into the </w:delText>
        </w:r>
        <w:r w:rsidRPr="0094353B" w:rsidDel="00A24FB3">
          <w:rPr>
            <w:rFonts w:cs="Arial"/>
          </w:rPr>
          <w:delText xml:space="preserve">Self declare Form to see </w:delText>
        </w:r>
        <w:r w:rsidDel="00A24FB3">
          <w:rPr>
            <w:rFonts w:cs="Arial"/>
          </w:rPr>
          <w:delText>what AI applications</w:delText>
        </w:r>
        <w:r w:rsidDel="00A24FB3">
          <w:rPr>
            <w:rFonts w:cs="Arial" w:hint="eastAsia"/>
            <w:lang w:eastAsia="zh-CN"/>
          </w:rPr>
          <w:delText xml:space="preserve"> </w:delText>
        </w:r>
        <w:r w:rsidDel="00A24FB3">
          <w:rPr>
            <w:rFonts w:cs="Arial"/>
          </w:rPr>
          <w:delText xml:space="preserve">support voiceprint recognition </w:delText>
        </w:r>
        <w:r w:rsidRPr="0094353B" w:rsidDel="00A24FB3">
          <w:rPr>
            <w:rFonts w:cs="Arial"/>
          </w:rPr>
          <w:delText xml:space="preserve">are </w:delText>
        </w:r>
        <w:r w:rsidDel="00A24FB3">
          <w:rPr>
            <w:rFonts w:cs="Arial"/>
          </w:rPr>
          <w:delText>preloaded</w:delText>
        </w:r>
        <w:r w:rsidDel="00A24FB3">
          <w:rPr>
            <w:rFonts w:cs="Arial" w:hint="eastAsia"/>
            <w:lang w:eastAsia="zh-CN"/>
          </w:rPr>
          <w:delText xml:space="preserve"> </w:delText>
        </w:r>
        <w:r w:rsidDel="00A24FB3">
          <w:rPr>
            <w:rFonts w:cs="Arial"/>
          </w:rPr>
          <w:delText>on</w:delText>
        </w:r>
        <w:r w:rsidRPr="0094353B" w:rsidDel="00A24FB3">
          <w:rPr>
            <w:rFonts w:cs="Arial"/>
          </w:rPr>
          <w:delText xml:space="preserve"> DUT (Self declare FORM).</w:delText>
        </w:r>
      </w:del>
    </w:p>
    <w:p w14:paraId="1EFFA9EF" w14:textId="77777777" w:rsidR="00A24FB3" w:rsidRPr="00A24FB3" w:rsidRDefault="0049743B">
      <w:pPr>
        <w:pStyle w:val="NormalParagraph"/>
        <w:numPr>
          <w:ilvl w:val="0"/>
          <w:numId w:val="46"/>
        </w:numPr>
        <w:rPr>
          <w:ins w:id="1938" w:author="QC" w:date="2022-03-16T18:08:00Z"/>
          <w:b/>
          <w:bCs/>
          <w:rPrChange w:id="1939" w:author="QC" w:date="2022-03-16T18:09:00Z">
            <w:rPr>
              <w:ins w:id="1940" w:author="QC" w:date="2022-03-16T18:08:00Z"/>
            </w:rPr>
          </w:rPrChange>
        </w:rPr>
        <w:pPrChange w:id="1941" w:author="QC" w:date="2022-03-16T18:09:00Z">
          <w:pPr/>
        </w:pPrChange>
      </w:pPr>
      <w:r w:rsidRPr="00A24FB3">
        <w:rPr>
          <w:b/>
          <w:bCs/>
          <w:rPrChange w:id="1942" w:author="QC" w:date="2022-03-16T18:09:00Z">
            <w:rPr/>
          </w:rPrChange>
        </w:rPr>
        <w:t>Initial configuration</w:t>
      </w:r>
    </w:p>
    <w:p w14:paraId="66B34FAC" w14:textId="47E7B460" w:rsidR="0049743B" w:rsidRPr="006D7E9F" w:rsidRDefault="0049743B" w:rsidP="0049743B">
      <w:pPr>
        <w:rPr>
          <w:b/>
        </w:rPr>
      </w:pPr>
      <w:r w:rsidRPr="00373FAD">
        <w:rPr>
          <w:rFonts w:cs="Arial" w:hint="eastAsia"/>
          <w:szCs w:val="22"/>
          <w:lang w:eastAsia="en-GB" w:bidi="ar-SA"/>
        </w:rPr>
        <w:t xml:space="preserve">DUT is </w:t>
      </w:r>
      <w:r>
        <w:t>S</w:t>
      </w:r>
      <w:r w:rsidRPr="009B7A8F">
        <w:t xml:space="preserve">witched </w:t>
      </w:r>
      <w:r>
        <w:t>OFF</w:t>
      </w:r>
      <w:r w:rsidRPr="009B7A8F">
        <w:t>.</w:t>
      </w:r>
    </w:p>
    <w:p w14:paraId="08045F04" w14:textId="77777777" w:rsidR="0049743B" w:rsidRDefault="0049743B" w:rsidP="0049743B">
      <w:pPr>
        <w:pStyle w:val="Heading5"/>
        <w:rPr>
          <w:lang w:eastAsia="zh-CN"/>
        </w:rPr>
      </w:pPr>
      <w:r w:rsidRPr="00107B08">
        <w:t>Test procedure</w:t>
      </w:r>
    </w:p>
    <w:tbl>
      <w:tblPr>
        <w:tblStyle w:val="TableGrid"/>
        <w:tblW w:w="0" w:type="auto"/>
        <w:tblInd w:w="57" w:type="dxa"/>
        <w:tblLook w:val="04A0" w:firstRow="1" w:lastRow="0" w:firstColumn="1" w:lastColumn="0" w:noHBand="0" w:noVBand="1"/>
      </w:tblPr>
      <w:tblGrid>
        <w:gridCol w:w="814"/>
        <w:gridCol w:w="4164"/>
        <w:gridCol w:w="4025"/>
      </w:tblGrid>
      <w:tr w:rsidR="0049743B" w:rsidRPr="00EE2040" w14:paraId="4F45F806" w14:textId="77777777" w:rsidTr="00396F64">
        <w:trPr>
          <w:tblHeader/>
        </w:trPr>
        <w:tc>
          <w:tcPr>
            <w:tcW w:w="814" w:type="dxa"/>
            <w:shd w:val="clear" w:color="auto" w:fill="C00000"/>
            <w:vAlign w:val="center"/>
          </w:tcPr>
          <w:p w14:paraId="2ABDD4A7" w14:textId="77777777" w:rsidR="0049743B" w:rsidRPr="00EE2040" w:rsidRDefault="0049743B" w:rsidP="00396F64">
            <w:pPr>
              <w:pStyle w:val="TableHeader"/>
              <w:rPr>
                <w:color w:val="auto"/>
              </w:rPr>
            </w:pPr>
            <w:r w:rsidRPr="00EE2040">
              <w:rPr>
                <w:color w:val="auto"/>
              </w:rPr>
              <w:t>Step</w:t>
            </w:r>
          </w:p>
        </w:tc>
        <w:tc>
          <w:tcPr>
            <w:tcW w:w="4164" w:type="dxa"/>
            <w:shd w:val="clear" w:color="auto" w:fill="C00000"/>
            <w:vAlign w:val="center"/>
          </w:tcPr>
          <w:p w14:paraId="4F93C6FC" w14:textId="77777777" w:rsidR="0049743B" w:rsidRPr="00EE2040" w:rsidRDefault="0049743B" w:rsidP="00396F64">
            <w:pPr>
              <w:pStyle w:val="TableHeader"/>
              <w:rPr>
                <w:color w:val="auto"/>
              </w:rPr>
            </w:pPr>
            <w:r w:rsidRPr="00EE2040">
              <w:rPr>
                <w:color w:val="auto"/>
              </w:rPr>
              <w:t>Test procedure</w:t>
            </w:r>
          </w:p>
        </w:tc>
        <w:tc>
          <w:tcPr>
            <w:tcW w:w="4025" w:type="dxa"/>
            <w:shd w:val="clear" w:color="auto" w:fill="C00000"/>
            <w:vAlign w:val="center"/>
          </w:tcPr>
          <w:p w14:paraId="734593DA"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7FD48C49" w14:textId="77777777" w:rsidTr="00396F64">
        <w:tc>
          <w:tcPr>
            <w:tcW w:w="814" w:type="dxa"/>
          </w:tcPr>
          <w:p w14:paraId="4A48D253" w14:textId="77777777" w:rsidR="0049743B" w:rsidRPr="00EE2040" w:rsidRDefault="0049743B" w:rsidP="00396F64">
            <w:pPr>
              <w:pStyle w:val="TableText"/>
              <w:jc w:val="center"/>
            </w:pPr>
            <w:r w:rsidRPr="00EE2040">
              <w:t>1</w:t>
            </w:r>
          </w:p>
        </w:tc>
        <w:tc>
          <w:tcPr>
            <w:tcW w:w="4164" w:type="dxa"/>
          </w:tcPr>
          <w:p w14:paraId="66B99351" w14:textId="77777777" w:rsidR="0049743B" w:rsidRPr="00C4404A" w:rsidRDefault="0049743B" w:rsidP="00396F64">
            <w:pPr>
              <w:pStyle w:val="TableText"/>
              <w:rPr>
                <w:color w:val="000000" w:themeColor="text1"/>
              </w:rPr>
            </w:pPr>
            <w:r w:rsidRPr="00C4404A">
              <w:rPr>
                <w:color w:val="000000" w:themeColor="text1"/>
              </w:rPr>
              <w:t>Switch DUT</w:t>
            </w:r>
            <w:r>
              <w:rPr>
                <w:color w:val="000000" w:themeColor="text1"/>
              </w:rPr>
              <w:t xml:space="preserve"> on.</w:t>
            </w:r>
          </w:p>
        </w:tc>
        <w:tc>
          <w:tcPr>
            <w:tcW w:w="4025" w:type="dxa"/>
          </w:tcPr>
          <w:p w14:paraId="78556A1B" w14:textId="77777777" w:rsidR="0049743B" w:rsidRPr="00C4404A" w:rsidRDefault="0049743B" w:rsidP="00396F64">
            <w:pPr>
              <w:pStyle w:val="TableText"/>
              <w:rPr>
                <w:color w:val="000000" w:themeColor="text1"/>
                <w:lang w:eastAsia="zh-CN"/>
              </w:rPr>
            </w:pPr>
            <w:r w:rsidRPr="00C4404A">
              <w:rPr>
                <w:color w:val="000000" w:themeColor="text1"/>
              </w:rPr>
              <w:t xml:space="preserve">DUT is in </w:t>
            </w:r>
            <w:r>
              <w:rPr>
                <w:color w:val="000000" w:themeColor="text1"/>
              </w:rPr>
              <w:t>idle</w:t>
            </w:r>
            <w:r>
              <w:rPr>
                <w:rFonts w:hint="eastAsia"/>
                <w:color w:val="000000" w:themeColor="text1"/>
                <w:lang w:eastAsia="zh-CN"/>
              </w:rPr>
              <w:t xml:space="preserve"> </w:t>
            </w:r>
            <w:r w:rsidRPr="00C4404A">
              <w:rPr>
                <w:color w:val="000000" w:themeColor="text1"/>
              </w:rPr>
              <w:t>mode</w:t>
            </w:r>
            <w:r>
              <w:rPr>
                <w:rFonts w:hint="eastAsia"/>
                <w:color w:val="000000" w:themeColor="text1"/>
                <w:lang w:eastAsia="zh-CN"/>
              </w:rPr>
              <w:t>.</w:t>
            </w:r>
          </w:p>
        </w:tc>
      </w:tr>
      <w:tr w:rsidR="0049743B" w:rsidRPr="00EE2040" w14:paraId="61B2848D" w14:textId="77777777" w:rsidTr="00396F64">
        <w:tc>
          <w:tcPr>
            <w:tcW w:w="814" w:type="dxa"/>
          </w:tcPr>
          <w:p w14:paraId="1816BDBD" w14:textId="77777777" w:rsidR="0049743B" w:rsidRPr="00EE2040" w:rsidRDefault="0049743B" w:rsidP="00396F64">
            <w:pPr>
              <w:pStyle w:val="TableText"/>
              <w:jc w:val="center"/>
              <w:rPr>
                <w:lang w:eastAsia="zh-CN"/>
              </w:rPr>
            </w:pPr>
            <w:r>
              <w:rPr>
                <w:rFonts w:hint="eastAsia"/>
                <w:lang w:eastAsia="zh-CN"/>
              </w:rPr>
              <w:t>2</w:t>
            </w:r>
          </w:p>
        </w:tc>
        <w:tc>
          <w:tcPr>
            <w:tcW w:w="4164" w:type="dxa"/>
          </w:tcPr>
          <w:p w14:paraId="3B79C0D2" w14:textId="77777777" w:rsidR="0049743B" w:rsidRDefault="0049743B" w:rsidP="00396F64">
            <w:pPr>
              <w:pStyle w:val="TableText"/>
              <w:rPr>
                <w:color w:val="000000" w:themeColor="text1"/>
                <w:lang w:eastAsia="zh-CN"/>
              </w:rPr>
            </w:pPr>
            <w:r>
              <w:rPr>
                <w:color w:val="000000" w:themeColor="text1"/>
                <w:lang w:eastAsia="zh-CN"/>
              </w:rPr>
              <w:t>Open the AI applications</w:t>
            </w:r>
            <w:r>
              <w:rPr>
                <w:rFonts w:hint="eastAsia"/>
                <w:color w:val="000000" w:themeColor="text1"/>
                <w:lang w:eastAsia="zh-CN"/>
              </w:rPr>
              <w:t xml:space="preserve"> </w:t>
            </w:r>
            <w:r>
              <w:rPr>
                <w:color w:val="000000" w:themeColor="text1"/>
                <w:lang w:eastAsia="zh-CN"/>
              </w:rPr>
              <w:t>that support voice recognition and u</w:t>
            </w:r>
            <w:r>
              <w:rPr>
                <w:rFonts w:hint="eastAsia"/>
                <w:color w:val="000000" w:themeColor="text1"/>
                <w:lang w:eastAsia="zh-CN"/>
              </w:rPr>
              <w:t xml:space="preserve">se </w:t>
            </w:r>
            <w:r w:rsidRPr="003E4F63">
              <w:rPr>
                <w:color w:val="000000" w:themeColor="text1"/>
                <w:lang w:bidi="bn-BD"/>
              </w:rPr>
              <w:t xml:space="preserve">voice replay </w:t>
            </w:r>
            <w:r>
              <w:rPr>
                <w:color w:val="000000" w:themeColor="text1"/>
                <w:lang w:bidi="bn-BD"/>
              </w:rPr>
              <w:t>test dataset</w:t>
            </w:r>
            <w:r>
              <w:rPr>
                <w:rFonts w:hint="eastAsia"/>
                <w:color w:val="000000" w:themeColor="text1"/>
                <w:lang w:eastAsia="zh-CN"/>
              </w:rPr>
              <w:t xml:space="preserve"> to perform </w:t>
            </w:r>
            <w:r w:rsidRPr="003E4F63">
              <w:rPr>
                <w:color w:val="000000" w:themeColor="text1"/>
                <w:lang w:bidi="bn-BD"/>
              </w:rPr>
              <w:t>voice replay attack</w:t>
            </w:r>
            <w:r>
              <w:rPr>
                <w:rFonts w:hint="eastAsia"/>
                <w:color w:val="000000" w:themeColor="text1"/>
                <w:lang w:eastAsia="zh-CN" w:bidi="bn-BD"/>
              </w:rPr>
              <w:t>s under</w:t>
            </w:r>
            <w:r>
              <w:rPr>
                <w:color w:val="000000" w:themeColor="text1"/>
                <w:lang w:eastAsia="zh-CN" w:bidi="bn-BD"/>
              </w:rPr>
              <w:t xml:space="preserve"> different background noise.</w:t>
            </w:r>
          </w:p>
        </w:tc>
        <w:tc>
          <w:tcPr>
            <w:tcW w:w="4025" w:type="dxa"/>
          </w:tcPr>
          <w:p w14:paraId="48E704DE" w14:textId="77777777" w:rsidR="0049743B" w:rsidRDefault="0049743B" w:rsidP="00396F64">
            <w:pPr>
              <w:pStyle w:val="TableText"/>
              <w:rPr>
                <w:color w:val="000000" w:themeColor="text1"/>
                <w:lang w:eastAsia="zh-CN"/>
              </w:rPr>
            </w:pPr>
            <w:r>
              <w:rPr>
                <w:rFonts w:hint="eastAsia"/>
                <w:color w:val="000000" w:themeColor="text1"/>
                <w:lang w:eastAsia="zh-CN"/>
              </w:rPr>
              <w:t xml:space="preserve">AI applications cannot execute with </w:t>
            </w:r>
            <w:r w:rsidRPr="003E4F63">
              <w:rPr>
                <w:color w:val="000000" w:themeColor="text1"/>
                <w:lang w:bidi="bn-BD"/>
              </w:rPr>
              <w:t>voice replay</w:t>
            </w:r>
            <w:r>
              <w:rPr>
                <w:rFonts w:hint="eastAsia"/>
                <w:color w:val="000000" w:themeColor="text1"/>
                <w:lang w:eastAsia="zh-CN" w:bidi="bn-BD"/>
              </w:rPr>
              <w:t xml:space="preserve"> </w:t>
            </w:r>
            <w:r>
              <w:rPr>
                <w:color w:val="000000" w:themeColor="text1"/>
                <w:lang w:bidi="bn-BD"/>
              </w:rPr>
              <w:t xml:space="preserve">test dataset </w:t>
            </w:r>
            <w:r>
              <w:rPr>
                <w:rFonts w:hint="eastAsia"/>
                <w:color w:val="000000" w:themeColor="text1"/>
                <w:lang w:eastAsia="zh-CN" w:bidi="bn-BD"/>
              </w:rPr>
              <w:t>under</w:t>
            </w:r>
            <w:r>
              <w:rPr>
                <w:color w:val="000000" w:themeColor="text1"/>
                <w:lang w:bidi="bn-BD"/>
              </w:rPr>
              <w:t xml:space="preserve"> all background noise</w:t>
            </w:r>
            <w:r>
              <w:rPr>
                <w:color w:val="000000" w:themeColor="text1"/>
              </w:rPr>
              <w:t>.</w:t>
            </w:r>
          </w:p>
        </w:tc>
      </w:tr>
    </w:tbl>
    <w:p w14:paraId="1893EF24" w14:textId="77777777" w:rsidR="0049743B" w:rsidRPr="006D7E9F" w:rsidRDefault="0049743B" w:rsidP="0049743B">
      <w:pPr>
        <w:pStyle w:val="NormalParagraph"/>
        <w:rPr>
          <w:lang w:eastAsia="zh-CN" w:bidi="bn-BD"/>
        </w:rPr>
      </w:pPr>
    </w:p>
    <w:p w14:paraId="7E49EA5A" w14:textId="77777777" w:rsidR="0049743B" w:rsidRPr="003650CA" w:rsidRDefault="0049743B" w:rsidP="0049743B">
      <w:pPr>
        <w:pStyle w:val="Heading4"/>
        <w:rPr>
          <w:lang w:eastAsia="zh-CN"/>
        </w:rPr>
      </w:pPr>
      <w:r>
        <w:t>Requirement</w:t>
      </w:r>
      <w:r>
        <w:rPr>
          <w:rFonts w:hint="eastAsia"/>
          <w:lang w:eastAsia="zh-CN"/>
        </w:rPr>
        <w:t xml:space="preserve"> of </w:t>
      </w:r>
      <w:r w:rsidRPr="002B1879">
        <w:rPr>
          <w:szCs w:val="20"/>
          <w:lang w:eastAsia="zh-CN"/>
        </w:rPr>
        <w:t>AR applications</w:t>
      </w:r>
    </w:p>
    <w:p w14:paraId="74B07A53" w14:textId="77777777" w:rsidR="0049743B" w:rsidRPr="005C1020" w:rsidRDefault="0049743B" w:rsidP="0049743B">
      <w:pPr>
        <w:pStyle w:val="Heading5"/>
      </w:pPr>
      <w:r>
        <w:t xml:space="preserve">Test </w:t>
      </w:r>
      <w:r>
        <w:rPr>
          <w:rFonts w:hint="eastAsia"/>
          <w:lang w:eastAsia="zh-CN"/>
        </w:rPr>
        <w:t>p</w:t>
      </w:r>
      <w:r>
        <w:t>urpose</w:t>
      </w:r>
    </w:p>
    <w:p w14:paraId="3151B744" w14:textId="77777777" w:rsidR="0049743B" w:rsidRDefault="0049743B" w:rsidP="0049743B">
      <w:pPr>
        <w:rPr>
          <w:color w:val="000000"/>
        </w:rPr>
      </w:pPr>
      <w:r>
        <w:rPr>
          <w:szCs w:val="22"/>
        </w:rPr>
        <w:t xml:space="preserve">To verify </w:t>
      </w:r>
      <w:r>
        <w:rPr>
          <w:rFonts w:hint="eastAsia"/>
          <w:szCs w:val="22"/>
        </w:rPr>
        <w:t xml:space="preserve">that </w:t>
      </w:r>
      <w:r>
        <w:rPr>
          <w:rFonts w:hint="eastAsia"/>
        </w:rPr>
        <w:t>a</w:t>
      </w:r>
      <w:r w:rsidRPr="002B1879">
        <w:t xml:space="preserve">ppropriate safeguards </w:t>
      </w:r>
      <w:r>
        <w:rPr>
          <w:rFonts w:hint="eastAsia"/>
        </w:rPr>
        <w:t>are</w:t>
      </w:r>
      <w:r w:rsidRPr="002B1879">
        <w:t xml:space="preserve"> used to protect AR applications from malicious application attacks.</w:t>
      </w:r>
    </w:p>
    <w:p w14:paraId="26F081F3"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87665A7" w14:textId="77777777" w:rsidTr="00396F64">
        <w:tc>
          <w:tcPr>
            <w:tcW w:w="2258" w:type="dxa"/>
          </w:tcPr>
          <w:p w14:paraId="73B5FD5F" w14:textId="77777777" w:rsidR="0049743B" w:rsidRPr="000F1A86" w:rsidRDefault="0049743B" w:rsidP="00396F64">
            <w:pPr>
              <w:pStyle w:val="TableText"/>
            </w:pPr>
            <w:r w:rsidRPr="002B1879">
              <w:t>TS47_</w:t>
            </w:r>
            <w:r>
              <w:t>4</w:t>
            </w:r>
            <w:r w:rsidRPr="002B1879">
              <w:t>.2.1_REQ_01</w:t>
            </w:r>
            <w:r>
              <w:t>6</w:t>
            </w:r>
          </w:p>
        </w:tc>
        <w:tc>
          <w:tcPr>
            <w:tcW w:w="6668" w:type="dxa"/>
          </w:tcPr>
          <w:p w14:paraId="27C62B43" w14:textId="77777777" w:rsidR="0049743B" w:rsidRPr="000F1A86" w:rsidRDefault="0049743B" w:rsidP="00396F64">
            <w:pPr>
              <w:pStyle w:val="TableText"/>
              <w:rPr>
                <w:lang w:eastAsia="zh-CN"/>
              </w:rPr>
            </w:pPr>
            <w:r w:rsidRPr="002B1879">
              <w:rPr>
                <w:szCs w:val="20"/>
                <w:lang w:eastAsia="zh-CN" w:bidi="bn-BD"/>
              </w:rPr>
              <w:t>Appropriate safeguards SHOULD be used to protect AR applications from malicious application attacks, such as spoofing a User with information about the real and/or virtual world, sensory overload attacks, hijacking the User's clicks, etc.</w:t>
            </w:r>
          </w:p>
        </w:tc>
      </w:tr>
    </w:tbl>
    <w:p w14:paraId="7126C056" w14:textId="77777777" w:rsidR="0049743B" w:rsidRDefault="0049743B" w:rsidP="0049743B">
      <w:pPr>
        <w:pStyle w:val="Heading5"/>
      </w:pPr>
      <w:r>
        <w:t xml:space="preserve">Preconditions </w:t>
      </w:r>
    </w:p>
    <w:p w14:paraId="76AD891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7A704BAE"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411451D0" w14:textId="77777777" w:rsidR="0049743B" w:rsidRPr="006D7E9F" w:rsidRDefault="0049743B" w:rsidP="0049743B">
      <w:pPr>
        <w:rPr>
          <w:b/>
        </w:rPr>
      </w:pPr>
      <w:r>
        <w:rPr>
          <w:rFonts w:hint="eastAsia"/>
        </w:rPr>
        <w:t>N</w:t>
      </w:r>
      <w:r>
        <w:t>one</w:t>
      </w:r>
      <w:r w:rsidRPr="00956A71">
        <w:rPr>
          <w:color w:val="000000" w:themeColor="text1"/>
        </w:rPr>
        <w:t>.</w:t>
      </w:r>
    </w:p>
    <w:p w14:paraId="43937F4A" w14:textId="77777777" w:rsidR="0049743B" w:rsidRDefault="0049743B" w:rsidP="0049743B">
      <w:pPr>
        <w:pStyle w:val="Heading5"/>
        <w:rPr>
          <w:lang w:eastAsia="zh-CN"/>
        </w:rPr>
      </w:pPr>
      <w:r w:rsidRPr="00107B08">
        <w:t>Test procedure</w:t>
      </w:r>
    </w:p>
    <w:tbl>
      <w:tblPr>
        <w:tblStyle w:val="TableGrid"/>
        <w:tblW w:w="0" w:type="auto"/>
        <w:tblInd w:w="57" w:type="dxa"/>
        <w:tblLook w:val="04A0" w:firstRow="1" w:lastRow="0" w:firstColumn="1" w:lastColumn="0" w:noHBand="0" w:noVBand="1"/>
      </w:tblPr>
      <w:tblGrid>
        <w:gridCol w:w="1278"/>
        <w:gridCol w:w="3911"/>
        <w:gridCol w:w="3814"/>
      </w:tblGrid>
      <w:tr w:rsidR="0049743B" w:rsidRPr="00EE2040" w14:paraId="3B2CD941" w14:textId="77777777" w:rsidTr="00396F64">
        <w:trPr>
          <w:tblHeader/>
        </w:trPr>
        <w:tc>
          <w:tcPr>
            <w:tcW w:w="1306" w:type="dxa"/>
            <w:shd w:val="clear" w:color="auto" w:fill="C00000"/>
            <w:vAlign w:val="center"/>
          </w:tcPr>
          <w:p w14:paraId="0C8714D9" w14:textId="77777777" w:rsidR="0049743B" w:rsidRPr="00EE2040" w:rsidRDefault="0049743B" w:rsidP="00396F64">
            <w:pPr>
              <w:pStyle w:val="TableHeader"/>
              <w:rPr>
                <w:color w:val="auto"/>
              </w:rPr>
            </w:pPr>
            <w:r w:rsidRPr="00EE2040">
              <w:rPr>
                <w:color w:val="auto"/>
              </w:rPr>
              <w:t>Step</w:t>
            </w:r>
          </w:p>
        </w:tc>
        <w:tc>
          <w:tcPr>
            <w:tcW w:w="4036" w:type="dxa"/>
            <w:shd w:val="clear" w:color="auto" w:fill="C00000"/>
            <w:vAlign w:val="center"/>
          </w:tcPr>
          <w:p w14:paraId="35378FF1" w14:textId="77777777" w:rsidR="0049743B" w:rsidRPr="00EE2040" w:rsidRDefault="0049743B" w:rsidP="00396F64">
            <w:pPr>
              <w:pStyle w:val="TableHeader"/>
              <w:rPr>
                <w:color w:val="auto"/>
              </w:rPr>
            </w:pPr>
            <w:r w:rsidRPr="00EE2040">
              <w:rPr>
                <w:color w:val="auto"/>
              </w:rPr>
              <w:t>Test procedure</w:t>
            </w:r>
          </w:p>
        </w:tc>
        <w:tc>
          <w:tcPr>
            <w:tcW w:w="3887" w:type="dxa"/>
            <w:shd w:val="clear" w:color="auto" w:fill="C00000"/>
            <w:vAlign w:val="center"/>
          </w:tcPr>
          <w:p w14:paraId="2F99D27D"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7386046D" w14:textId="77777777" w:rsidTr="00396F64">
        <w:tc>
          <w:tcPr>
            <w:tcW w:w="1306" w:type="dxa"/>
          </w:tcPr>
          <w:p w14:paraId="42977645" w14:textId="77777777" w:rsidR="0049743B" w:rsidRDefault="0049743B" w:rsidP="00396F64">
            <w:pPr>
              <w:pStyle w:val="TableText"/>
              <w:jc w:val="center"/>
            </w:pPr>
            <w:r>
              <w:t>1</w:t>
            </w:r>
          </w:p>
        </w:tc>
        <w:tc>
          <w:tcPr>
            <w:tcW w:w="4036" w:type="dxa"/>
          </w:tcPr>
          <w:p w14:paraId="47A0FEDF" w14:textId="77777777" w:rsidR="0049743B" w:rsidRDefault="0049743B" w:rsidP="00396F64">
            <w:pPr>
              <w:pStyle w:val="TableText"/>
            </w:pPr>
            <w:r>
              <w:rPr>
                <w:rFonts w:hint="eastAsia"/>
                <w:lang w:eastAsia="zh-CN"/>
              </w:rPr>
              <w:t>C</w:t>
            </w:r>
            <w:r>
              <w:rPr>
                <w:lang w:eastAsia="zh-CN"/>
              </w:rPr>
              <w:t>h</w:t>
            </w:r>
            <w:r>
              <w:rPr>
                <w:rFonts w:hint="eastAsia"/>
                <w:lang w:eastAsia="zh-CN"/>
              </w:rPr>
              <w:t>eck the l</w:t>
            </w:r>
            <w:r w:rsidRPr="007C6B18">
              <w:t xml:space="preserve">etter of commitment </w:t>
            </w:r>
            <w:r w:rsidRPr="00F25F34">
              <w:t xml:space="preserve">provided by </w:t>
            </w:r>
            <w:r w:rsidRPr="00C74D6D">
              <w:t>OEM</w:t>
            </w:r>
            <w:r>
              <w:t>.</w:t>
            </w:r>
          </w:p>
        </w:tc>
        <w:tc>
          <w:tcPr>
            <w:tcW w:w="3887" w:type="dxa"/>
          </w:tcPr>
          <w:p w14:paraId="065E87A2" w14:textId="4A1CF1FF"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del w:id="1943" w:author="QC" w:date="2022-03-16T18:10:00Z">
              <w:r w:rsidDel="00A24FB3">
                <w:rPr>
                  <w:rFonts w:hint="eastAsia"/>
                </w:rPr>
                <w:delText>a</w:delText>
              </w:r>
              <w:r w:rsidRPr="002B1879" w:rsidDel="00A24FB3">
                <w:rPr>
                  <w:szCs w:val="20"/>
                  <w:lang w:eastAsia="zh-CN" w:bidi="bn-BD"/>
                </w:rPr>
                <w:delText xml:space="preserve">ppropriate safeguards </w:delText>
              </w:r>
              <w:r w:rsidDel="00A24FB3">
                <w:rPr>
                  <w:rFonts w:hint="eastAsia"/>
                </w:rPr>
                <w:delText>are</w:delText>
              </w:r>
              <w:r w:rsidRPr="002B1879" w:rsidDel="00A24FB3">
                <w:rPr>
                  <w:szCs w:val="20"/>
                  <w:lang w:eastAsia="zh-CN" w:bidi="bn-BD"/>
                </w:rPr>
                <w:delText xml:space="preserve"> used to protect AR applications from malicious application attacks</w:delText>
              </w:r>
            </w:del>
            <w:ins w:id="1944" w:author="QC" w:date="2022-03-16T18:10:00Z">
              <w:r w:rsidR="00A24FB3">
                <w:t xml:space="preserve">DUT complies with the requirement </w:t>
              </w:r>
              <w:r w:rsidR="00A24FB3" w:rsidRPr="002B1879">
                <w:t>TS47_</w:t>
              </w:r>
              <w:r w:rsidR="00A24FB3">
                <w:t>4</w:t>
              </w:r>
              <w:r w:rsidR="00A24FB3" w:rsidRPr="002B1879">
                <w:t>.2.1_REQ_01</w:t>
              </w:r>
              <w:r w:rsidR="00A24FB3">
                <w:t>6</w:t>
              </w:r>
            </w:ins>
            <w:r w:rsidRPr="002B1879">
              <w:rPr>
                <w:szCs w:val="20"/>
                <w:lang w:eastAsia="zh-CN" w:bidi="bn-BD"/>
              </w:rPr>
              <w:t>.</w:t>
            </w:r>
          </w:p>
        </w:tc>
      </w:tr>
    </w:tbl>
    <w:p w14:paraId="50F6196C" w14:textId="77777777" w:rsidR="00E90DF2" w:rsidRPr="0049743B" w:rsidRDefault="00E90DF2" w:rsidP="00B35DF8">
      <w:pPr>
        <w:pStyle w:val="NormalParagraph"/>
        <w:rPr>
          <w:lang w:eastAsia="zh-CN" w:bidi="bn-BD"/>
        </w:rPr>
      </w:pPr>
    </w:p>
    <w:p w14:paraId="158838FC" w14:textId="77777777" w:rsidR="00B35DF8" w:rsidRDefault="00B35DF8" w:rsidP="003369BE">
      <w:pPr>
        <w:pStyle w:val="Annex"/>
        <w:numPr>
          <w:ilvl w:val="0"/>
          <w:numId w:val="33"/>
        </w:numPr>
      </w:pPr>
      <w:bookmarkStart w:id="1945" w:name="_Toc81412314"/>
      <w:bookmarkStart w:id="1946" w:name="_Toc85612582"/>
      <w:commentRangeStart w:id="1947"/>
      <w:r>
        <w:t>Applicability Table</w:t>
      </w:r>
      <w:bookmarkEnd w:id="1945"/>
      <w:bookmarkEnd w:id="1946"/>
      <w:r>
        <w:t xml:space="preserve"> </w:t>
      </w:r>
      <w:commentRangeEnd w:id="1947"/>
      <w:r w:rsidR="002A0A8D">
        <w:rPr>
          <w:rStyle w:val="CommentReference"/>
          <w:rFonts w:ascii="Times New Roman" w:hAnsi="Times New Roman"/>
          <w:b w:val="0"/>
        </w:rPr>
        <w:commentReference w:id="1947"/>
      </w:r>
    </w:p>
    <w:p w14:paraId="25FEE5E1" w14:textId="4D8696FC" w:rsidR="00B35DF8" w:rsidRDefault="00B35DF8" w:rsidP="00B35DF8">
      <w:pPr>
        <w:pStyle w:val="NormalParagraph"/>
        <w:rPr>
          <w:lang w:eastAsia="zh-CN" w:bidi="bn-BD"/>
        </w:rPr>
      </w:pPr>
      <w:r>
        <w:rPr>
          <w:lang w:eastAsia="zh-CN" w:bidi="bn-BD"/>
        </w:rPr>
        <w:t>Applicability Table : A document, in the form of a questionnaire , which requires the device manufacturer to declare which requirement the device meets and to provide the necessary information for conducting tests.</w:t>
      </w:r>
    </w:p>
    <w:p w14:paraId="3F5B226E" w14:textId="667619F3" w:rsidR="00C3098D" w:rsidRDefault="00C3098D" w:rsidP="00B35DF8">
      <w:pPr>
        <w:pStyle w:val="NormalParagraph"/>
        <w:rPr>
          <w:lang w:eastAsia="zh-CN" w:bidi="bn-BD"/>
        </w:rPr>
      </w:pPr>
    </w:p>
    <w:p w14:paraId="5BCE676D" w14:textId="304E2D6A" w:rsidR="00C3098D" w:rsidRDefault="00C3098D" w:rsidP="00B35DF8">
      <w:pPr>
        <w:pStyle w:val="NormalParagraph"/>
        <w:rPr>
          <w:lang w:eastAsia="zh-CN" w:bidi="bn-BD"/>
        </w:rPr>
      </w:pPr>
    </w:p>
    <w:p w14:paraId="42311426" w14:textId="607847D4" w:rsidR="00C3098D" w:rsidRDefault="00C3098D" w:rsidP="00B35DF8">
      <w:pPr>
        <w:pStyle w:val="NormalParagraph"/>
        <w:rPr>
          <w:lang w:eastAsia="zh-CN" w:bidi="bn-BD"/>
        </w:rPr>
      </w:pPr>
    </w:p>
    <w:p w14:paraId="016872B3" w14:textId="1B6E1975" w:rsidR="00C3098D" w:rsidRDefault="00C3098D" w:rsidP="00B35DF8">
      <w:pPr>
        <w:pStyle w:val="NormalParagraph"/>
        <w:rPr>
          <w:lang w:eastAsia="zh-CN" w:bidi="bn-BD"/>
        </w:rPr>
      </w:pPr>
    </w:p>
    <w:p w14:paraId="686BCF12" w14:textId="77777777" w:rsidR="00C3098D" w:rsidRDefault="00C3098D" w:rsidP="00B35DF8">
      <w:pPr>
        <w:pStyle w:val="NormalParagraph"/>
        <w:rPr>
          <w:lang w:eastAsia="zh-CN" w:bidi="bn-BD"/>
        </w:rPr>
        <w:sectPr w:rsidR="00C3098D">
          <w:headerReference w:type="default" r:id="rId26"/>
          <w:footerReference w:type="default" r:id="rId27"/>
          <w:type w:val="continuous"/>
          <w:pgSz w:w="11906" w:h="16838"/>
          <w:pgMar w:top="1276" w:right="1418" w:bottom="1440" w:left="1418" w:header="709" w:footer="709" w:gutter="0"/>
          <w:cols w:space="708"/>
          <w:docGrid w:linePitch="360"/>
        </w:sectPr>
      </w:pPr>
    </w:p>
    <w:p w14:paraId="56B0C7D8" w14:textId="34C443DA" w:rsidR="00C3098D" w:rsidRDefault="00C3098D" w:rsidP="00B35DF8">
      <w:pPr>
        <w:pStyle w:val="NormalParagraph"/>
        <w:rPr>
          <w:lang w:eastAsia="zh-CN" w:bidi="bn-BD"/>
        </w:rPr>
      </w:pPr>
    </w:p>
    <w:tbl>
      <w:tblPr>
        <w:tblStyle w:val="TableGrid"/>
        <w:tblW w:w="0" w:type="auto"/>
        <w:tblInd w:w="-572" w:type="dxa"/>
        <w:tblLayout w:type="fixed"/>
        <w:tblLook w:val="04A0" w:firstRow="1" w:lastRow="0" w:firstColumn="1" w:lastColumn="0" w:noHBand="0" w:noVBand="1"/>
      </w:tblPr>
      <w:tblGrid>
        <w:gridCol w:w="1276"/>
        <w:gridCol w:w="2693"/>
        <w:gridCol w:w="1134"/>
        <w:gridCol w:w="1701"/>
        <w:gridCol w:w="1560"/>
        <w:gridCol w:w="1559"/>
        <w:gridCol w:w="1843"/>
        <w:gridCol w:w="2268"/>
        <w:gridCol w:w="1832"/>
      </w:tblGrid>
      <w:tr w:rsidR="00C14226" w14:paraId="75AC32C8" w14:textId="77777777" w:rsidTr="000F0C32">
        <w:trPr>
          <w:tblHeader/>
        </w:trPr>
        <w:tc>
          <w:tcPr>
            <w:tcW w:w="1276" w:type="dxa"/>
            <w:shd w:val="clear" w:color="auto" w:fill="C00000"/>
            <w:vAlign w:val="center"/>
          </w:tcPr>
          <w:p w14:paraId="3EC5A368" w14:textId="77777777" w:rsidR="00B35DF8" w:rsidRDefault="00B35DF8" w:rsidP="00B35DF8">
            <w:pPr>
              <w:jc w:val="center"/>
            </w:pPr>
            <w:r>
              <w:rPr>
                <w:b/>
                <w:sz w:val="20"/>
              </w:rPr>
              <w:t>TS.47 Requirement Number</w:t>
            </w:r>
          </w:p>
        </w:tc>
        <w:tc>
          <w:tcPr>
            <w:tcW w:w="2693" w:type="dxa"/>
            <w:shd w:val="clear" w:color="auto" w:fill="C00000"/>
            <w:vAlign w:val="center"/>
          </w:tcPr>
          <w:p w14:paraId="3F1AAF3D" w14:textId="77777777" w:rsidR="00B35DF8" w:rsidRPr="00320BF0" w:rsidRDefault="00B35DF8" w:rsidP="00B35DF8">
            <w:pPr>
              <w:jc w:val="center"/>
              <w:rPr>
                <w:b/>
                <w:color w:val="FFFFFF" w:themeColor="background1"/>
              </w:rPr>
            </w:pPr>
            <w:r>
              <w:rPr>
                <w:b/>
                <w:color w:val="FFFFFF" w:themeColor="background1"/>
              </w:rPr>
              <w:t>Requirement</w:t>
            </w:r>
          </w:p>
        </w:tc>
        <w:tc>
          <w:tcPr>
            <w:tcW w:w="1134" w:type="dxa"/>
            <w:shd w:val="clear" w:color="auto" w:fill="C00000"/>
            <w:vAlign w:val="center"/>
          </w:tcPr>
          <w:p w14:paraId="7DC1848F" w14:textId="77777777" w:rsidR="00B35DF8" w:rsidRPr="00320BF0" w:rsidRDefault="00B35DF8" w:rsidP="00B35DF8">
            <w:pPr>
              <w:jc w:val="center"/>
              <w:rPr>
                <w:b/>
                <w:color w:val="FFFFFF" w:themeColor="background1"/>
              </w:rPr>
            </w:pPr>
            <w:r>
              <w:rPr>
                <w:b/>
                <w:color w:val="FFFFFF" w:themeColor="background1"/>
              </w:rPr>
              <w:t xml:space="preserve">TS.53 </w:t>
            </w:r>
            <w:r w:rsidRPr="00320BF0">
              <w:rPr>
                <w:b/>
                <w:color w:val="FFFFFF" w:themeColor="background1"/>
              </w:rPr>
              <w:t>Test Cases Number</w:t>
            </w:r>
          </w:p>
        </w:tc>
        <w:tc>
          <w:tcPr>
            <w:tcW w:w="1701" w:type="dxa"/>
            <w:shd w:val="clear" w:color="auto" w:fill="C00000"/>
            <w:vAlign w:val="center"/>
          </w:tcPr>
          <w:p w14:paraId="04075425" w14:textId="77777777" w:rsidR="00B35DF8" w:rsidRDefault="00B35DF8" w:rsidP="00B35DF8">
            <w:pPr>
              <w:jc w:val="center"/>
              <w:rPr>
                <w:b/>
                <w:bCs/>
                <w:color w:val="FFFFFF"/>
              </w:rPr>
            </w:pPr>
            <w:r>
              <w:rPr>
                <w:b/>
                <w:bCs/>
                <w:color w:val="FFFFFF"/>
              </w:rPr>
              <w:t>Test Case Applicability</w:t>
            </w:r>
          </w:p>
          <w:p w14:paraId="2833BC07" w14:textId="77777777" w:rsidR="00B35DF8" w:rsidRDefault="00B35DF8" w:rsidP="00B35DF8">
            <w:pPr>
              <w:jc w:val="center"/>
              <w:rPr>
                <w:b/>
                <w:bCs/>
                <w:color w:val="FFFFFF"/>
              </w:rPr>
            </w:pPr>
            <w:r>
              <w:rPr>
                <w:b/>
                <w:bCs/>
                <w:color w:val="FFFFFF"/>
              </w:rPr>
              <w:t>M = Mandatory</w:t>
            </w:r>
          </w:p>
          <w:p w14:paraId="63C10EF0" w14:textId="77777777" w:rsidR="00B35DF8" w:rsidRDefault="00B35DF8" w:rsidP="00B35DF8">
            <w:pPr>
              <w:jc w:val="center"/>
              <w:rPr>
                <w:b/>
                <w:bCs/>
                <w:color w:val="FFFFFF"/>
              </w:rPr>
            </w:pPr>
            <w:r>
              <w:rPr>
                <w:b/>
                <w:bCs/>
                <w:color w:val="FFFFFF"/>
              </w:rPr>
              <w:t>O = Optional</w:t>
            </w:r>
          </w:p>
          <w:p w14:paraId="00670873" w14:textId="77777777" w:rsidR="00B35DF8" w:rsidRDefault="00B35DF8" w:rsidP="00B35DF8">
            <w:pPr>
              <w:jc w:val="center"/>
              <w:rPr>
                <w:rFonts w:ascii="Calibri" w:eastAsiaTheme="minorEastAsia" w:hAnsi="Calibri"/>
                <w:b/>
                <w:bCs/>
                <w:color w:val="FFFFFF"/>
                <w:lang w:bidi="ar-SA"/>
              </w:rPr>
            </w:pPr>
            <w:r>
              <w:rPr>
                <w:b/>
                <w:bCs/>
                <w:color w:val="FFFFFF"/>
              </w:rPr>
              <w:t>C = Conditional</w:t>
            </w:r>
          </w:p>
        </w:tc>
        <w:tc>
          <w:tcPr>
            <w:tcW w:w="1560" w:type="dxa"/>
            <w:shd w:val="clear" w:color="auto" w:fill="C00000"/>
            <w:vAlign w:val="center"/>
          </w:tcPr>
          <w:p w14:paraId="0BBBCF8A" w14:textId="77777777" w:rsidR="00B35DF8" w:rsidRDefault="00B35DF8" w:rsidP="00B35DF8">
            <w:pPr>
              <w:jc w:val="center"/>
              <w:rPr>
                <w:b/>
                <w:bCs/>
                <w:color w:val="FFFFFF"/>
              </w:rPr>
            </w:pPr>
            <w:r>
              <w:rPr>
                <w:b/>
                <w:bCs/>
                <w:color w:val="FFFFFF"/>
              </w:rPr>
              <w:t>Is this requirement supported?</w:t>
            </w:r>
          </w:p>
          <w:p w14:paraId="3F15979C" w14:textId="77777777" w:rsidR="00B35DF8" w:rsidRDefault="00B35DF8" w:rsidP="00B35DF8">
            <w:pPr>
              <w:jc w:val="center"/>
              <w:rPr>
                <w:b/>
                <w:bCs/>
                <w:color w:val="FFFFFF"/>
              </w:rPr>
            </w:pPr>
            <w:r>
              <w:rPr>
                <w:b/>
                <w:bCs/>
                <w:color w:val="FFFFFF"/>
              </w:rPr>
              <w:t>Yes / No</w:t>
            </w:r>
          </w:p>
        </w:tc>
        <w:tc>
          <w:tcPr>
            <w:tcW w:w="1559" w:type="dxa"/>
            <w:shd w:val="clear" w:color="auto" w:fill="C00000"/>
            <w:vAlign w:val="center"/>
          </w:tcPr>
          <w:p w14:paraId="3A65FF8C" w14:textId="77777777" w:rsidR="00B35DF8" w:rsidRDefault="00B35DF8" w:rsidP="00B35DF8">
            <w:pPr>
              <w:jc w:val="center"/>
              <w:rPr>
                <w:b/>
                <w:bCs/>
                <w:color w:val="FFFFFF"/>
              </w:rPr>
            </w:pPr>
            <w:r>
              <w:rPr>
                <w:b/>
                <w:bCs/>
                <w:color w:val="FFFFFF"/>
              </w:rPr>
              <w:t>Is this requirement tested?</w:t>
            </w:r>
          </w:p>
          <w:p w14:paraId="76097E24" w14:textId="77777777" w:rsidR="00B35DF8" w:rsidRDefault="00B35DF8" w:rsidP="00B35DF8">
            <w:pPr>
              <w:jc w:val="center"/>
              <w:rPr>
                <w:b/>
                <w:bCs/>
                <w:color w:val="FFFFFF"/>
              </w:rPr>
            </w:pPr>
            <w:r>
              <w:rPr>
                <w:b/>
                <w:bCs/>
                <w:color w:val="FFFFFF"/>
              </w:rPr>
              <w:t>Yes / No</w:t>
            </w:r>
          </w:p>
        </w:tc>
        <w:tc>
          <w:tcPr>
            <w:tcW w:w="1843" w:type="dxa"/>
            <w:shd w:val="clear" w:color="auto" w:fill="C00000"/>
            <w:vAlign w:val="center"/>
          </w:tcPr>
          <w:p w14:paraId="65391493" w14:textId="77777777" w:rsidR="00B35DF8" w:rsidRPr="00CD015A" w:rsidRDefault="00B35DF8" w:rsidP="00B35DF8">
            <w:pPr>
              <w:jc w:val="center"/>
              <w:rPr>
                <w:b/>
                <w:color w:val="FFFFFF" w:themeColor="background1"/>
                <w:szCs w:val="22"/>
              </w:rPr>
            </w:pPr>
            <w:r w:rsidRPr="00CD015A">
              <w:rPr>
                <w:b/>
                <w:bCs/>
                <w:color w:val="FFFFFF"/>
                <w:szCs w:val="22"/>
              </w:rPr>
              <w:t>If the requirement is supported, but not tested give reasons and confirm compliance.</w:t>
            </w:r>
          </w:p>
        </w:tc>
        <w:tc>
          <w:tcPr>
            <w:tcW w:w="2268" w:type="dxa"/>
            <w:shd w:val="clear" w:color="auto" w:fill="C00000"/>
          </w:tcPr>
          <w:p w14:paraId="59D74203" w14:textId="77777777" w:rsidR="00B35DF8" w:rsidRDefault="00B35DF8" w:rsidP="00B35DF8">
            <w:pPr>
              <w:rPr>
                <w:b/>
                <w:bCs/>
                <w:color w:val="FFFFFF"/>
                <w:szCs w:val="22"/>
              </w:rPr>
            </w:pPr>
          </w:p>
          <w:p w14:paraId="320C5B89" w14:textId="77777777" w:rsidR="00B35DF8" w:rsidRDefault="00B35DF8" w:rsidP="00B35DF8">
            <w:pPr>
              <w:rPr>
                <w:b/>
                <w:bCs/>
                <w:color w:val="FFFFFF"/>
                <w:szCs w:val="22"/>
              </w:rPr>
            </w:pPr>
          </w:p>
          <w:p w14:paraId="1F206692" w14:textId="1E564D86" w:rsidR="00B35DF8" w:rsidRDefault="00B35DF8" w:rsidP="00B35DF8">
            <w:pPr>
              <w:rPr>
                <w:b/>
                <w:bCs/>
                <w:color w:val="FFFFFF"/>
              </w:rPr>
            </w:pPr>
            <w:r>
              <w:rPr>
                <w:b/>
                <w:bCs/>
                <w:color w:val="FFFFFF"/>
                <w:szCs w:val="22"/>
              </w:rPr>
              <w:t>S</w:t>
            </w:r>
            <w:r w:rsidR="00806AEB">
              <w:rPr>
                <w:b/>
                <w:bCs/>
                <w:color w:val="FFFFFF"/>
              </w:rPr>
              <w:t>elf-</w:t>
            </w:r>
            <w:r w:rsidRPr="003163B0">
              <w:rPr>
                <w:b/>
                <w:bCs/>
                <w:color w:val="FFFFFF"/>
              </w:rPr>
              <w:t>Declaration Requirement</w:t>
            </w:r>
          </w:p>
          <w:p w14:paraId="390BB3AD" w14:textId="77777777" w:rsidR="00B35DF8" w:rsidRPr="00CD015A" w:rsidRDefault="00B35DF8" w:rsidP="00B35DF8">
            <w:pPr>
              <w:rPr>
                <w:b/>
                <w:bCs/>
                <w:color w:val="FFFFFF"/>
                <w:szCs w:val="22"/>
              </w:rPr>
            </w:pPr>
            <w:r>
              <w:rPr>
                <w:rFonts w:hint="eastAsia"/>
                <w:b/>
                <w:bCs/>
                <w:color w:val="FFFFFF"/>
              </w:rPr>
              <w:t>(</w:t>
            </w:r>
            <w:r>
              <w:rPr>
                <w:b/>
                <w:bCs/>
                <w:color w:val="FFFFFF"/>
              </w:rPr>
              <w:t>Questions)</w:t>
            </w:r>
          </w:p>
        </w:tc>
        <w:tc>
          <w:tcPr>
            <w:tcW w:w="1832" w:type="dxa"/>
            <w:shd w:val="clear" w:color="auto" w:fill="C00000"/>
          </w:tcPr>
          <w:p w14:paraId="10F8B603" w14:textId="77777777" w:rsidR="00B35DF8" w:rsidRDefault="00B35DF8" w:rsidP="00B35DF8">
            <w:pPr>
              <w:jc w:val="center"/>
              <w:rPr>
                <w:b/>
                <w:bCs/>
                <w:color w:val="FFFFFF"/>
                <w:szCs w:val="22"/>
              </w:rPr>
            </w:pPr>
          </w:p>
          <w:p w14:paraId="306B537A" w14:textId="77777777" w:rsidR="00B35DF8" w:rsidRDefault="00B35DF8" w:rsidP="00B35DF8">
            <w:pPr>
              <w:jc w:val="center"/>
              <w:rPr>
                <w:b/>
                <w:bCs/>
                <w:color w:val="FFFFFF"/>
                <w:szCs w:val="22"/>
              </w:rPr>
            </w:pPr>
          </w:p>
          <w:p w14:paraId="206E469D" w14:textId="663F115D" w:rsidR="00B35DF8" w:rsidRDefault="00B35DF8" w:rsidP="00B35DF8">
            <w:pPr>
              <w:jc w:val="center"/>
              <w:rPr>
                <w:b/>
                <w:bCs/>
                <w:color w:val="FFFFFF"/>
                <w:szCs w:val="22"/>
              </w:rPr>
            </w:pPr>
            <w:r>
              <w:rPr>
                <w:rFonts w:hint="eastAsia"/>
                <w:b/>
                <w:bCs/>
                <w:color w:val="FFFFFF"/>
                <w:szCs w:val="22"/>
              </w:rPr>
              <w:t>S</w:t>
            </w:r>
            <w:r w:rsidR="00806AEB">
              <w:rPr>
                <w:b/>
                <w:bCs/>
                <w:color w:val="FFFFFF"/>
                <w:szCs w:val="22"/>
              </w:rPr>
              <w:t>elf-</w:t>
            </w:r>
            <w:r>
              <w:rPr>
                <w:b/>
                <w:bCs/>
                <w:color w:val="FFFFFF"/>
                <w:szCs w:val="22"/>
              </w:rPr>
              <w:t>Declaration</w:t>
            </w:r>
          </w:p>
          <w:p w14:paraId="4197BFF7" w14:textId="77777777" w:rsidR="00B35DF8" w:rsidRPr="00CD015A" w:rsidRDefault="00B35DF8" w:rsidP="00B35DF8">
            <w:pPr>
              <w:jc w:val="center"/>
              <w:rPr>
                <w:b/>
                <w:bCs/>
                <w:color w:val="FFFFFF"/>
                <w:szCs w:val="22"/>
              </w:rPr>
            </w:pPr>
            <w:r>
              <w:rPr>
                <w:rFonts w:hint="eastAsia"/>
                <w:b/>
                <w:bCs/>
                <w:color w:val="FFFFFF"/>
                <w:szCs w:val="22"/>
              </w:rPr>
              <w:t>(</w:t>
            </w:r>
            <w:r>
              <w:rPr>
                <w:b/>
                <w:bCs/>
                <w:color w:val="FFFFFF"/>
                <w:szCs w:val="22"/>
              </w:rPr>
              <w:t>Answers)</w:t>
            </w:r>
          </w:p>
        </w:tc>
      </w:tr>
      <w:tr w:rsidR="00806AEB" w14:paraId="5A190F0E" w14:textId="77777777" w:rsidTr="000F0C32">
        <w:trPr>
          <w:trHeight w:val="428"/>
        </w:trPr>
        <w:tc>
          <w:tcPr>
            <w:tcW w:w="1276" w:type="dxa"/>
            <w:vAlign w:val="center"/>
          </w:tcPr>
          <w:p w14:paraId="6A250A81" w14:textId="77777777" w:rsidR="00B35DF8" w:rsidRPr="007A6311" w:rsidRDefault="00B35DF8" w:rsidP="00B35DF8">
            <w:pPr>
              <w:rPr>
                <w:sz w:val="20"/>
              </w:rPr>
            </w:pPr>
            <w:r w:rsidRPr="007A6311">
              <w:rPr>
                <w:sz w:val="20"/>
              </w:rPr>
              <w:t>TS47_3.1_REQ_001</w:t>
            </w:r>
          </w:p>
        </w:tc>
        <w:tc>
          <w:tcPr>
            <w:tcW w:w="2693" w:type="dxa"/>
          </w:tcPr>
          <w:p w14:paraId="2A10EDC7" w14:textId="77777777" w:rsidR="00B35DF8" w:rsidRPr="007A6311" w:rsidRDefault="00B35DF8" w:rsidP="00B35DF8">
            <w:pPr>
              <w:rPr>
                <w:sz w:val="20"/>
              </w:rPr>
            </w:pPr>
            <w:r w:rsidRPr="007A6311">
              <w:rPr>
                <w:sz w:val="20"/>
              </w:rPr>
              <w:t>An AI Mobile Device SHOULD have a minimum of (1) int8 TOPS.</w:t>
            </w:r>
          </w:p>
        </w:tc>
        <w:tc>
          <w:tcPr>
            <w:tcW w:w="1134" w:type="dxa"/>
          </w:tcPr>
          <w:p w14:paraId="667EA8E2" w14:textId="77777777" w:rsidR="00B35DF8" w:rsidRPr="007A6311" w:rsidRDefault="00B35DF8" w:rsidP="00B35DF8">
            <w:pPr>
              <w:rPr>
                <w:sz w:val="20"/>
              </w:rPr>
            </w:pPr>
          </w:p>
        </w:tc>
        <w:tc>
          <w:tcPr>
            <w:tcW w:w="1701" w:type="dxa"/>
            <w:vAlign w:val="center"/>
          </w:tcPr>
          <w:p w14:paraId="2421CBC8" w14:textId="77777777" w:rsidR="00B35DF8" w:rsidRPr="009331A9" w:rsidRDefault="00B35DF8" w:rsidP="00B35DF8">
            <w:pPr>
              <w:jc w:val="center"/>
              <w:rPr>
                <w:b/>
                <w:sz w:val="20"/>
              </w:rPr>
            </w:pPr>
            <w:r w:rsidRPr="009331A9">
              <w:rPr>
                <w:b/>
                <w:sz w:val="20"/>
              </w:rPr>
              <w:t>O</w:t>
            </w:r>
          </w:p>
        </w:tc>
        <w:tc>
          <w:tcPr>
            <w:tcW w:w="1560" w:type="dxa"/>
          </w:tcPr>
          <w:p w14:paraId="3F937DCA" w14:textId="77777777" w:rsidR="00B35DF8" w:rsidRPr="007A6311" w:rsidRDefault="00B35DF8" w:rsidP="00B35DF8">
            <w:pPr>
              <w:rPr>
                <w:sz w:val="20"/>
              </w:rPr>
            </w:pPr>
          </w:p>
        </w:tc>
        <w:tc>
          <w:tcPr>
            <w:tcW w:w="1559" w:type="dxa"/>
          </w:tcPr>
          <w:p w14:paraId="184D88D3" w14:textId="77777777" w:rsidR="00B35DF8" w:rsidRPr="007A6311" w:rsidRDefault="00B35DF8" w:rsidP="00B35DF8">
            <w:pPr>
              <w:rPr>
                <w:sz w:val="20"/>
              </w:rPr>
            </w:pPr>
          </w:p>
        </w:tc>
        <w:tc>
          <w:tcPr>
            <w:tcW w:w="1843" w:type="dxa"/>
          </w:tcPr>
          <w:p w14:paraId="7186C357" w14:textId="77777777" w:rsidR="00B35DF8" w:rsidRPr="007A6311" w:rsidRDefault="00B35DF8" w:rsidP="00B35DF8">
            <w:pPr>
              <w:rPr>
                <w:sz w:val="20"/>
              </w:rPr>
            </w:pPr>
          </w:p>
        </w:tc>
        <w:tc>
          <w:tcPr>
            <w:tcW w:w="2268" w:type="dxa"/>
          </w:tcPr>
          <w:p w14:paraId="5A00E5C0" w14:textId="77777777" w:rsidR="00B35DF8" w:rsidRPr="007A6311" w:rsidRDefault="00B35DF8" w:rsidP="00B35DF8">
            <w:pPr>
              <w:rPr>
                <w:sz w:val="20"/>
              </w:rPr>
            </w:pPr>
          </w:p>
        </w:tc>
        <w:tc>
          <w:tcPr>
            <w:tcW w:w="1832" w:type="dxa"/>
          </w:tcPr>
          <w:p w14:paraId="6F7AEE68" w14:textId="77777777" w:rsidR="00B35DF8" w:rsidRPr="007A6311" w:rsidRDefault="00B35DF8" w:rsidP="00B35DF8">
            <w:pPr>
              <w:rPr>
                <w:sz w:val="20"/>
              </w:rPr>
            </w:pPr>
          </w:p>
        </w:tc>
      </w:tr>
      <w:tr w:rsidR="00806AEB" w14:paraId="26C381D2" w14:textId="77777777" w:rsidTr="000F0C32">
        <w:trPr>
          <w:trHeight w:val="428"/>
        </w:trPr>
        <w:tc>
          <w:tcPr>
            <w:tcW w:w="1276" w:type="dxa"/>
            <w:vAlign w:val="center"/>
          </w:tcPr>
          <w:p w14:paraId="0E636EEB" w14:textId="77777777" w:rsidR="00B35DF8" w:rsidRPr="002B1879" w:rsidRDefault="00B35DF8" w:rsidP="00B35DF8">
            <w:pPr>
              <w:pStyle w:val="TableText"/>
              <w:keepLines/>
            </w:pPr>
            <w:r w:rsidRPr="002B1879">
              <w:t>TS47_</w:t>
            </w:r>
            <w:r>
              <w:t>3</w:t>
            </w:r>
            <w:r w:rsidRPr="002B1879">
              <w:t>.1_REQ_002</w:t>
            </w:r>
          </w:p>
        </w:tc>
        <w:tc>
          <w:tcPr>
            <w:tcW w:w="2693" w:type="dxa"/>
          </w:tcPr>
          <w:p w14:paraId="17A2F741" w14:textId="77777777" w:rsidR="00B35DF8" w:rsidRPr="002B1879" w:rsidRDefault="00B35DF8" w:rsidP="00B35DF8">
            <w:pPr>
              <w:pStyle w:val="TableText"/>
              <w:keepLines/>
            </w:pPr>
            <w:r w:rsidRPr="002B1879">
              <w:t xml:space="preserve">An AI Mobile Device SHOULD have a minimum of </w:t>
            </w:r>
            <w:r>
              <w:t>(</w:t>
            </w:r>
            <w:r w:rsidRPr="002B1879">
              <w:t>0.5</w:t>
            </w:r>
            <w:r>
              <w:t>)</w:t>
            </w:r>
            <w:r w:rsidRPr="002B1879">
              <w:t xml:space="preserve"> float16 TOPS</w:t>
            </w:r>
            <w:r>
              <w:t>.</w:t>
            </w:r>
          </w:p>
        </w:tc>
        <w:tc>
          <w:tcPr>
            <w:tcW w:w="1134" w:type="dxa"/>
          </w:tcPr>
          <w:p w14:paraId="61F42FD5" w14:textId="77777777" w:rsidR="00B35DF8" w:rsidRPr="007A6311" w:rsidRDefault="00B35DF8" w:rsidP="00B35DF8">
            <w:pPr>
              <w:rPr>
                <w:sz w:val="20"/>
              </w:rPr>
            </w:pPr>
          </w:p>
        </w:tc>
        <w:tc>
          <w:tcPr>
            <w:tcW w:w="1701" w:type="dxa"/>
            <w:vAlign w:val="center"/>
          </w:tcPr>
          <w:p w14:paraId="6FDBF98F" w14:textId="77777777" w:rsidR="00B35DF8" w:rsidRDefault="00B35DF8" w:rsidP="00B35DF8">
            <w:pPr>
              <w:jc w:val="center"/>
            </w:pPr>
            <w:r w:rsidRPr="00B81903">
              <w:rPr>
                <w:b/>
                <w:sz w:val="20"/>
              </w:rPr>
              <w:t>O</w:t>
            </w:r>
          </w:p>
        </w:tc>
        <w:tc>
          <w:tcPr>
            <w:tcW w:w="1560" w:type="dxa"/>
          </w:tcPr>
          <w:p w14:paraId="6501D477" w14:textId="77777777" w:rsidR="00B35DF8" w:rsidRPr="007A6311" w:rsidRDefault="00B35DF8" w:rsidP="00B35DF8">
            <w:pPr>
              <w:rPr>
                <w:sz w:val="20"/>
              </w:rPr>
            </w:pPr>
          </w:p>
        </w:tc>
        <w:tc>
          <w:tcPr>
            <w:tcW w:w="1559" w:type="dxa"/>
          </w:tcPr>
          <w:p w14:paraId="1240BA44" w14:textId="77777777" w:rsidR="00B35DF8" w:rsidRPr="007A6311" w:rsidRDefault="00B35DF8" w:rsidP="00B35DF8">
            <w:pPr>
              <w:rPr>
                <w:sz w:val="20"/>
              </w:rPr>
            </w:pPr>
          </w:p>
        </w:tc>
        <w:tc>
          <w:tcPr>
            <w:tcW w:w="1843" w:type="dxa"/>
          </w:tcPr>
          <w:p w14:paraId="58367ECB" w14:textId="77777777" w:rsidR="00B35DF8" w:rsidRPr="007A6311" w:rsidRDefault="00B35DF8" w:rsidP="00B35DF8">
            <w:pPr>
              <w:rPr>
                <w:sz w:val="20"/>
              </w:rPr>
            </w:pPr>
          </w:p>
        </w:tc>
        <w:tc>
          <w:tcPr>
            <w:tcW w:w="2268" w:type="dxa"/>
          </w:tcPr>
          <w:p w14:paraId="3DAB2583" w14:textId="77777777" w:rsidR="00B35DF8" w:rsidRPr="007A6311" w:rsidRDefault="00B35DF8" w:rsidP="00B35DF8">
            <w:pPr>
              <w:rPr>
                <w:sz w:val="20"/>
              </w:rPr>
            </w:pPr>
          </w:p>
        </w:tc>
        <w:tc>
          <w:tcPr>
            <w:tcW w:w="1832" w:type="dxa"/>
          </w:tcPr>
          <w:p w14:paraId="69CADE6A" w14:textId="77777777" w:rsidR="00B35DF8" w:rsidRPr="007A6311" w:rsidRDefault="00B35DF8" w:rsidP="00B35DF8">
            <w:pPr>
              <w:rPr>
                <w:sz w:val="20"/>
              </w:rPr>
            </w:pPr>
          </w:p>
        </w:tc>
      </w:tr>
      <w:tr w:rsidR="00806AEB" w14:paraId="10837320" w14:textId="77777777" w:rsidTr="000F0C32">
        <w:trPr>
          <w:trHeight w:val="428"/>
        </w:trPr>
        <w:tc>
          <w:tcPr>
            <w:tcW w:w="1276" w:type="dxa"/>
            <w:vAlign w:val="center"/>
          </w:tcPr>
          <w:p w14:paraId="35580BB0" w14:textId="77777777" w:rsidR="00B35DF8" w:rsidRPr="002B1879" w:rsidRDefault="00B35DF8" w:rsidP="00B35DF8">
            <w:pPr>
              <w:pStyle w:val="TableText"/>
              <w:keepLines/>
            </w:pPr>
            <w:r w:rsidRPr="002B1879">
              <w:t>TS47_</w:t>
            </w:r>
            <w:r>
              <w:t>3</w:t>
            </w:r>
            <w:r w:rsidRPr="002B1879">
              <w:t>.1_REQ_003</w:t>
            </w:r>
          </w:p>
        </w:tc>
        <w:tc>
          <w:tcPr>
            <w:tcW w:w="2693" w:type="dxa"/>
          </w:tcPr>
          <w:p w14:paraId="0DC533D6" w14:textId="77777777" w:rsidR="00B35DF8" w:rsidRPr="002B1879" w:rsidRDefault="00B35DF8" w:rsidP="00B35DF8">
            <w:pPr>
              <w:pStyle w:val="TableText"/>
              <w:keepLines/>
            </w:pPr>
            <w:r w:rsidRPr="002B1879">
              <w:t xml:space="preserve">An AI Mobile Device SHOULD have a minimum of </w:t>
            </w:r>
            <w:r>
              <w:t>(</w:t>
            </w:r>
            <w:r w:rsidRPr="002B1879">
              <w:t>0.5</w:t>
            </w:r>
            <w:r>
              <w:t>)</w:t>
            </w:r>
            <w:r w:rsidRPr="002B1879">
              <w:t xml:space="preserve"> int8 TOPS/Watt.</w:t>
            </w:r>
          </w:p>
        </w:tc>
        <w:tc>
          <w:tcPr>
            <w:tcW w:w="1134" w:type="dxa"/>
          </w:tcPr>
          <w:p w14:paraId="61624480" w14:textId="77777777" w:rsidR="00B35DF8" w:rsidRPr="007A6311" w:rsidRDefault="00B35DF8" w:rsidP="00B35DF8">
            <w:pPr>
              <w:rPr>
                <w:sz w:val="20"/>
              </w:rPr>
            </w:pPr>
          </w:p>
        </w:tc>
        <w:tc>
          <w:tcPr>
            <w:tcW w:w="1701" w:type="dxa"/>
            <w:vAlign w:val="center"/>
          </w:tcPr>
          <w:p w14:paraId="11EABF57" w14:textId="77777777" w:rsidR="00B35DF8" w:rsidRDefault="00B35DF8" w:rsidP="00B35DF8">
            <w:pPr>
              <w:jc w:val="center"/>
            </w:pPr>
            <w:r w:rsidRPr="00B81903">
              <w:rPr>
                <w:b/>
                <w:sz w:val="20"/>
              </w:rPr>
              <w:t>O</w:t>
            </w:r>
          </w:p>
        </w:tc>
        <w:tc>
          <w:tcPr>
            <w:tcW w:w="1560" w:type="dxa"/>
          </w:tcPr>
          <w:p w14:paraId="75BB221A" w14:textId="77777777" w:rsidR="00B35DF8" w:rsidRPr="007A6311" w:rsidRDefault="00B35DF8" w:rsidP="00B35DF8">
            <w:pPr>
              <w:rPr>
                <w:sz w:val="20"/>
              </w:rPr>
            </w:pPr>
          </w:p>
        </w:tc>
        <w:tc>
          <w:tcPr>
            <w:tcW w:w="1559" w:type="dxa"/>
          </w:tcPr>
          <w:p w14:paraId="271833D0" w14:textId="77777777" w:rsidR="00B35DF8" w:rsidRPr="007A6311" w:rsidRDefault="00B35DF8" w:rsidP="00B35DF8">
            <w:pPr>
              <w:rPr>
                <w:sz w:val="20"/>
              </w:rPr>
            </w:pPr>
          </w:p>
        </w:tc>
        <w:tc>
          <w:tcPr>
            <w:tcW w:w="1843" w:type="dxa"/>
          </w:tcPr>
          <w:p w14:paraId="6688697C" w14:textId="77777777" w:rsidR="00B35DF8" w:rsidRPr="007A6311" w:rsidRDefault="00B35DF8" w:rsidP="00B35DF8">
            <w:pPr>
              <w:rPr>
                <w:sz w:val="20"/>
              </w:rPr>
            </w:pPr>
          </w:p>
        </w:tc>
        <w:tc>
          <w:tcPr>
            <w:tcW w:w="2268" w:type="dxa"/>
          </w:tcPr>
          <w:p w14:paraId="1A43995C" w14:textId="77777777" w:rsidR="00B35DF8" w:rsidRPr="007A6311" w:rsidRDefault="00B35DF8" w:rsidP="00B35DF8">
            <w:pPr>
              <w:rPr>
                <w:sz w:val="20"/>
              </w:rPr>
            </w:pPr>
          </w:p>
        </w:tc>
        <w:tc>
          <w:tcPr>
            <w:tcW w:w="1832" w:type="dxa"/>
          </w:tcPr>
          <w:p w14:paraId="2E5F13B3" w14:textId="77777777" w:rsidR="00B35DF8" w:rsidRPr="007A6311" w:rsidRDefault="00B35DF8" w:rsidP="00B35DF8">
            <w:pPr>
              <w:rPr>
                <w:sz w:val="20"/>
              </w:rPr>
            </w:pPr>
          </w:p>
        </w:tc>
      </w:tr>
      <w:tr w:rsidR="00806AEB" w14:paraId="21C092BA" w14:textId="77777777" w:rsidTr="000F0C32">
        <w:trPr>
          <w:trHeight w:val="428"/>
        </w:trPr>
        <w:tc>
          <w:tcPr>
            <w:tcW w:w="1276" w:type="dxa"/>
            <w:vAlign w:val="center"/>
          </w:tcPr>
          <w:p w14:paraId="1DE455D7" w14:textId="77777777" w:rsidR="00B35DF8" w:rsidRPr="002B1879" w:rsidRDefault="00B35DF8" w:rsidP="00B35DF8">
            <w:pPr>
              <w:pStyle w:val="TableText"/>
              <w:keepLines/>
            </w:pPr>
            <w:r w:rsidRPr="002B1879">
              <w:t>TS47_</w:t>
            </w:r>
            <w:r>
              <w:t>3</w:t>
            </w:r>
            <w:r w:rsidRPr="002B1879">
              <w:t>.1_REQ_004</w:t>
            </w:r>
          </w:p>
        </w:tc>
        <w:tc>
          <w:tcPr>
            <w:tcW w:w="2693" w:type="dxa"/>
          </w:tcPr>
          <w:p w14:paraId="5BBDC9F5" w14:textId="77777777" w:rsidR="00B35DF8" w:rsidRPr="002B1879" w:rsidRDefault="00B35DF8" w:rsidP="00B35DF8">
            <w:pPr>
              <w:pStyle w:val="TableText"/>
              <w:keepLines/>
            </w:pPr>
            <w:r w:rsidRPr="002B1879">
              <w:t xml:space="preserve">An AI Mobile Device SHOULD have a minimum of </w:t>
            </w:r>
            <w:r>
              <w:t>(</w:t>
            </w:r>
            <w:r w:rsidRPr="002B1879">
              <w:t>0.3</w:t>
            </w:r>
            <w:r>
              <w:t>)</w:t>
            </w:r>
            <w:r w:rsidRPr="002B1879">
              <w:t xml:space="preserve"> float16 TOPS/Watt.</w:t>
            </w:r>
          </w:p>
        </w:tc>
        <w:tc>
          <w:tcPr>
            <w:tcW w:w="1134" w:type="dxa"/>
          </w:tcPr>
          <w:p w14:paraId="1AF9A654" w14:textId="77777777" w:rsidR="00B35DF8" w:rsidRPr="007A6311" w:rsidRDefault="00B35DF8" w:rsidP="00B35DF8">
            <w:pPr>
              <w:rPr>
                <w:sz w:val="20"/>
              </w:rPr>
            </w:pPr>
          </w:p>
        </w:tc>
        <w:tc>
          <w:tcPr>
            <w:tcW w:w="1701" w:type="dxa"/>
            <w:vAlign w:val="center"/>
          </w:tcPr>
          <w:p w14:paraId="766EB4B0" w14:textId="77777777" w:rsidR="00B35DF8" w:rsidRDefault="00B35DF8" w:rsidP="00B35DF8">
            <w:pPr>
              <w:jc w:val="center"/>
            </w:pPr>
            <w:r w:rsidRPr="00B81903">
              <w:rPr>
                <w:b/>
                <w:sz w:val="20"/>
              </w:rPr>
              <w:t>O</w:t>
            </w:r>
          </w:p>
        </w:tc>
        <w:tc>
          <w:tcPr>
            <w:tcW w:w="1560" w:type="dxa"/>
          </w:tcPr>
          <w:p w14:paraId="1016AB6B" w14:textId="77777777" w:rsidR="00B35DF8" w:rsidRPr="007A6311" w:rsidRDefault="00B35DF8" w:rsidP="00B35DF8">
            <w:pPr>
              <w:rPr>
                <w:sz w:val="20"/>
              </w:rPr>
            </w:pPr>
          </w:p>
        </w:tc>
        <w:tc>
          <w:tcPr>
            <w:tcW w:w="1559" w:type="dxa"/>
          </w:tcPr>
          <w:p w14:paraId="50BAD580" w14:textId="77777777" w:rsidR="00B35DF8" w:rsidRPr="007A6311" w:rsidRDefault="00B35DF8" w:rsidP="00B35DF8">
            <w:pPr>
              <w:rPr>
                <w:sz w:val="20"/>
              </w:rPr>
            </w:pPr>
          </w:p>
        </w:tc>
        <w:tc>
          <w:tcPr>
            <w:tcW w:w="1843" w:type="dxa"/>
          </w:tcPr>
          <w:p w14:paraId="2A9D8118" w14:textId="77777777" w:rsidR="00B35DF8" w:rsidRPr="007A6311" w:rsidRDefault="00B35DF8" w:rsidP="00B35DF8">
            <w:pPr>
              <w:rPr>
                <w:sz w:val="20"/>
              </w:rPr>
            </w:pPr>
          </w:p>
        </w:tc>
        <w:tc>
          <w:tcPr>
            <w:tcW w:w="2268" w:type="dxa"/>
          </w:tcPr>
          <w:p w14:paraId="776E3747" w14:textId="77777777" w:rsidR="00B35DF8" w:rsidRPr="007A6311" w:rsidRDefault="00B35DF8" w:rsidP="00B35DF8">
            <w:pPr>
              <w:rPr>
                <w:sz w:val="20"/>
              </w:rPr>
            </w:pPr>
          </w:p>
        </w:tc>
        <w:tc>
          <w:tcPr>
            <w:tcW w:w="1832" w:type="dxa"/>
          </w:tcPr>
          <w:p w14:paraId="5A4B9C85" w14:textId="77777777" w:rsidR="00B35DF8" w:rsidRPr="007A6311" w:rsidRDefault="00B35DF8" w:rsidP="00B35DF8">
            <w:pPr>
              <w:rPr>
                <w:sz w:val="20"/>
              </w:rPr>
            </w:pPr>
          </w:p>
        </w:tc>
      </w:tr>
      <w:tr w:rsidR="00806AEB" w14:paraId="6EF4945F" w14:textId="77777777" w:rsidTr="000F0C32">
        <w:trPr>
          <w:trHeight w:val="428"/>
        </w:trPr>
        <w:tc>
          <w:tcPr>
            <w:tcW w:w="1276" w:type="dxa"/>
            <w:vAlign w:val="center"/>
          </w:tcPr>
          <w:p w14:paraId="73C9BF6F" w14:textId="77777777" w:rsidR="00B35DF8" w:rsidRPr="002B1879" w:rsidRDefault="00B35DF8" w:rsidP="00B35DF8">
            <w:pPr>
              <w:pStyle w:val="TableText"/>
              <w:keepLines/>
              <w:rPr>
                <w:noProof/>
                <w:lang w:eastAsia="en-US" w:bidi="bn-BD"/>
              </w:rPr>
            </w:pPr>
            <w:r w:rsidRPr="002B1879">
              <w:t>TS47_</w:t>
            </w:r>
            <w:r>
              <w:t>3</w:t>
            </w:r>
            <w:r w:rsidRPr="002B1879">
              <w:t>.2_REQ_001</w:t>
            </w:r>
          </w:p>
        </w:tc>
        <w:tc>
          <w:tcPr>
            <w:tcW w:w="2693" w:type="dxa"/>
          </w:tcPr>
          <w:p w14:paraId="1DC20BAC" w14:textId="77777777" w:rsidR="00B35DF8" w:rsidRPr="002B1879" w:rsidRDefault="00B35DF8" w:rsidP="00B35DF8">
            <w:pPr>
              <w:pStyle w:val="TableText"/>
              <w:keepLines/>
            </w:pPr>
            <w:r w:rsidRPr="002B1879">
              <w:t>An AI Mobile Device SHALL support on-device model updates of an existing deep learning network.</w:t>
            </w:r>
          </w:p>
        </w:tc>
        <w:tc>
          <w:tcPr>
            <w:tcW w:w="1134" w:type="dxa"/>
          </w:tcPr>
          <w:p w14:paraId="38469330" w14:textId="77777777" w:rsidR="00B35DF8" w:rsidRPr="007A6311" w:rsidRDefault="00B35DF8" w:rsidP="00B35DF8">
            <w:pPr>
              <w:rPr>
                <w:sz w:val="20"/>
              </w:rPr>
            </w:pPr>
          </w:p>
        </w:tc>
        <w:tc>
          <w:tcPr>
            <w:tcW w:w="1701" w:type="dxa"/>
            <w:vAlign w:val="center"/>
          </w:tcPr>
          <w:p w14:paraId="068959C7" w14:textId="77777777" w:rsidR="00B35DF8" w:rsidRDefault="00B35DF8" w:rsidP="00B35DF8">
            <w:pPr>
              <w:jc w:val="center"/>
            </w:pPr>
            <w:r>
              <w:rPr>
                <w:b/>
                <w:sz w:val="20"/>
              </w:rPr>
              <w:t>M</w:t>
            </w:r>
          </w:p>
        </w:tc>
        <w:tc>
          <w:tcPr>
            <w:tcW w:w="1560" w:type="dxa"/>
          </w:tcPr>
          <w:p w14:paraId="5E45E9C1" w14:textId="77777777" w:rsidR="00B35DF8" w:rsidRPr="007A6311" w:rsidRDefault="00B35DF8" w:rsidP="00B35DF8">
            <w:pPr>
              <w:rPr>
                <w:sz w:val="20"/>
              </w:rPr>
            </w:pPr>
          </w:p>
        </w:tc>
        <w:tc>
          <w:tcPr>
            <w:tcW w:w="1559" w:type="dxa"/>
          </w:tcPr>
          <w:p w14:paraId="3B256F60" w14:textId="77777777" w:rsidR="00B35DF8" w:rsidRPr="007A6311" w:rsidRDefault="00B35DF8" w:rsidP="00B35DF8">
            <w:pPr>
              <w:rPr>
                <w:sz w:val="20"/>
              </w:rPr>
            </w:pPr>
          </w:p>
        </w:tc>
        <w:tc>
          <w:tcPr>
            <w:tcW w:w="1843" w:type="dxa"/>
          </w:tcPr>
          <w:p w14:paraId="262E7CAF" w14:textId="77777777" w:rsidR="00B35DF8" w:rsidRPr="007A6311" w:rsidRDefault="00B35DF8" w:rsidP="00B35DF8">
            <w:pPr>
              <w:rPr>
                <w:sz w:val="20"/>
              </w:rPr>
            </w:pPr>
          </w:p>
        </w:tc>
        <w:tc>
          <w:tcPr>
            <w:tcW w:w="2268" w:type="dxa"/>
          </w:tcPr>
          <w:p w14:paraId="60721200" w14:textId="77777777" w:rsidR="00B35DF8" w:rsidRDefault="00B35DF8" w:rsidP="00B35DF8">
            <w:pPr>
              <w:rPr>
                <w:sz w:val="20"/>
              </w:rPr>
            </w:pPr>
            <w:r>
              <w:rPr>
                <w:rFonts w:hint="eastAsia"/>
                <w:sz w:val="20"/>
              </w:rPr>
              <w:t>W</w:t>
            </w:r>
            <w:r>
              <w:rPr>
                <w:sz w:val="20"/>
              </w:rPr>
              <w:t>hat are the AI models supported by the device?</w:t>
            </w:r>
          </w:p>
          <w:p w14:paraId="13296E55" w14:textId="77777777" w:rsidR="00B35DF8" w:rsidRPr="007A6311" w:rsidRDefault="00B35DF8" w:rsidP="00B35DF8">
            <w:pPr>
              <w:rPr>
                <w:sz w:val="20"/>
              </w:rPr>
            </w:pPr>
            <w:r>
              <w:rPr>
                <w:rFonts w:hint="eastAsia"/>
                <w:sz w:val="20"/>
              </w:rPr>
              <w:t>A</w:t>
            </w:r>
            <w:r>
              <w:rPr>
                <w:sz w:val="20"/>
              </w:rPr>
              <w:t>t least provide one.</w:t>
            </w:r>
          </w:p>
        </w:tc>
        <w:tc>
          <w:tcPr>
            <w:tcW w:w="1832" w:type="dxa"/>
          </w:tcPr>
          <w:p w14:paraId="377A6EAC" w14:textId="77777777" w:rsidR="00B35DF8" w:rsidRPr="007A6311" w:rsidRDefault="00B35DF8" w:rsidP="00B35DF8">
            <w:pPr>
              <w:rPr>
                <w:sz w:val="20"/>
              </w:rPr>
            </w:pPr>
          </w:p>
        </w:tc>
      </w:tr>
      <w:tr w:rsidR="00806AEB" w14:paraId="014385A8" w14:textId="77777777" w:rsidTr="000F0C32">
        <w:trPr>
          <w:trHeight w:val="428"/>
        </w:trPr>
        <w:tc>
          <w:tcPr>
            <w:tcW w:w="1276" w:type="dxa"/>
            <w:vAlign w:val="center"/>
          </w:tcPr>
          <w:p w14:paraId="37ED0330" w14:textId="77777777" w:rsidR="00B35DF8" w:rsidRPr="002B1879" w:rsidRDefault="00B35DF8" w:rsidP="00B35DF8">
            <w:pPr>
              <w:pStyle w:val="TableText"/>
              <w:keepLines/>
            </w:pPr>
            <w:r w:rsidRPr="002B1879">
              <w:t>TS47_</w:t>
            </w:r>
            <w:r>
              <w:t>3</w:t>
            </w:r>
            <w:r w:rsidRPr="002B1879">
              <w:t>.2_REQ_002</w:t>
            </w:r>
          </w:p>
        </w:tc>
        <w:tc>
          <w:tcPr>
            <w:tcW w:w="2693" w:type="dxa"/>
          </w:tcPr>
          <w:p w14:paraId="1AA019E3" w14:textId="77777777" w:rsidR="00B35DF8" w:rsidRPr="002B1879" w:rsidRDefault="00B35DF8" w:rsidP="00B35DF8">
            <w:pPr>
              <w:pStyle w:val="TableText"/>
              <w:keepLines/>
            </w:pPr>
            <w:r w:rsidRPr="002B1879">
              <w:t>An AI Mobile Device SHALL support native APIs to expose the AI hardware functions.</w:t>
            </w:r>
          </w:p>
        </w:tc>
        <w:tc>
          <w:tcPr>
            <w:tcW w:w="1134" w:type="dxa"/>
          </w:tcPr>
          <w:p w14:paraId="0B0DDDF4" w14:textId="77777777" w:rsidR="00B35DF8" w:rsidRPr="007A6311" w:rsidRDefault="00B35DF8" w:rsidP="00B35DF8">
            <w:pPr>
              <w:rPr>
                <w:sz w:val="20"/>
              </w:rPr>
            </w:pPr>
          </w:p>
        </w:tc>
        <w:tc>
          <w:tcPr>
            <w:tcW w:w="1701" w:type="dxa"/>
            <w:vAlign w:val="center"/>
          </w:tcPr>
          <w:p w14:paraId="2E088DDE" w14:textId="77777777" w:rsidR="00B35DF8" w:rsidRDefault="00B35DF8" w:rsidP="00B35DF8">
            <w:pPr>
              <w:jc w:val="center"/>
            </w:pPr>
            <w:r>
              <w:rPr>
                <w:b/>
                <w:sz w:val="20"/>
              </w:rPr>
              <w:t>M</w:t>
            </w:r>
          </w:p>
        </w:tc>
        <w:tc>
          <w:tcPr>
            <w:tcW w:w="1560" w:type="dxa"/>
          </w:tcPr>
          <w:p w14:paraId="19374848" w14:textId="77777777" w:rsidR="00B35DF8" w:rsidRPr="007A6311" w:rsidRDefault="00B35DF8" w:rsidP="00B35DF8">
            <w:pPr>
              <w:rPr>
                <w:sz w:val="20"/>
              </w:rPr>
            </w:pPr>
          </w:p>
        </w:tc>
        <w:tc>
          <w:tcPr>
            <w:tcW w:w="1559" w:type="dxa"/>
          </w:tcPr>
          <w:p w14:paraId="78DCA255" w14:textId="77777777" w:rsidR="00B35DF8" w:rsidRPr="007A6311" w:rsidRDefault="00B35DF8" w:rsidP="00B35DF8">
            <w:pPr>
              <w:rPr>
                <w:sz w:val="20"/>
              </w:rPr>
            </w:pPr>
          </w:p>
        </w:tc>
        <w:tc>
          <w:tcPr>
            <w:tcW w:w="1843" w:type="dxa"/>
          </w:tcPr>
          <w:p w14:paraId="434C8F37" w14:textId="77777777" w:rsidR="00B35DF8" w:rsidRPr="007A6311" w:rsidRDefault="00B35DF8" w:rsidP="00B35DF8">
            <w:pPr>
              <w:rPr>
                <w:sz w:val="20"/>
              </w:rPr>
            </w:pPr>
          </w:p>
        </w:tc>
        <w:tc>
          <w:tcPr>
            <w:tcW w:w="2268" w:type="dxa"/>
          </w:tcPr>
          <w:p w14:paraId="6B1F0007" w14:textId="77777777" w:rsidR="00B35DF8" w:rsidRPr="007A6311" w:rsidRDefault="00B35DF8" w:rsidP="00B35DF8">
            <w:pPr>
              <w:rPr>
                <w:sz w:val="20"/>
              </w:rPr>
            </w:pPr>
            <w:r>
              <w:rPr>
                <w:rFonts w:hint="eastAsia"/>
                <w:sz w:val="20"/>
              </w:rPr>
              <w:t>P</w:t>
            </w:r>
            <w:r>
              <w:rPr>
                <w:sz w:val="20"/>
              </w:rPr>
              <w:t>lease list the native APIs</w:t>
            </w:r>
          </w:p>
        </w:tc>
        <w:tc>
          <w:tcPr>
            <w:tcW w:w="1832" w:type="dxa"/>
          </w:tcPr>
          <w:p w14:paraId="1F50FE96" w14:textId="77777777" w:rsidR="00B35DF8" w:rsidRPr="007A6311" w:rsidRDefault="00B35DF8" w:rsidP="00B35DF8">
            <w:pPr>
              <w:rPr>
                <w:sz w:val="20"/>
              </w:rPr>
            </w:pPr>
          </w:p>
        </w:tc>
      </w:tr>
      <w:tr w:rsidR="00806AEB" w14:paraId="1511A228" w14:textId="77777777" w:rsidTr="000F0C32">
        <w:trPr>
          <w:trHeight w:val="428"/>
        </w:trPr>
        <w:tc>
          <w:tcPr>
            <w:tcW w:w="1276" w:type="dxa"/>
            <w:vAlign w:val="center"/>
          </w:tcPr>
          <w:p w14:paraId="166B243F" w14:textId="77777777" w:rsidR="00B35DF8" w:rsidRPr="002B1879" w:rsidRDefault="00B35DF8" w:rsidP="00B35DF8">
            <w:pPr>
              <w:pStyle w:val="TableText"/>
              <w:keepLines/>
            </w:pPr>
            <w:r w:rsidRPr="002B1879">
              <w:t>TS47_</w:t>
            </w:r>
            <w:r>
              <w:t>3</w:t>
            </w:r>
            <w:r w:rsidRPr="002B1879">
              <w:t>.2_REQ_003</w:t>
            </w:r>
          </w:p>
        </w:tc>
        <w:tc>
          <w:tcPr>
            <w:tcW w:w="2693" w:type="dxa"/>
          </w:tcPr>
          <w:p w14:paraId="275A50CB" w14:textId="5F51A6BF" w:rsidR="00B35DF8" w:rsidRPr="002B1879" w:rsidRDefault="00B35DF8" w:rsidP="00B35DF8">
            <w:pPr>
              <w:pStyle w:val="TableText"/>
              <w:keepLines/>
            </w:pPr>
            <w:r w:rsidRPr="002B1879">
              <w:t xml:space="preserve">An AI Mobile Device SHALL support application APIs </w:t>
            </w:r>
            <w:r w:rsidRPr="003163B0">
              <w:rPr>
                <w:highlight w:val="yellow"/>
              </w:rPr>
              <w:t>(See Appendix A</w:t>
            </w:r>
            <w:r w:rsidR="0003338C">
              <w:rPr>
                <w:highlight w:val="yellow"/>
              </w:rPr>
              <w:t xml:space="preserve"> in TS.47</w:t>
            </w:r>
            <w:r w:rsidRPr="003163B0">
              <w:rPr>
                <w:highlight w:val="yellow"/>
              </w:rPr>
              <w:t>)</w:t>
            </w:r>
            <w:r w:rsidRPr="002B1879">
              <w:t xml:space="preserve"> for native and third-party applications to access Computer Vision (CV), Automatic Speech Recognition (ASR), Natural Language Understanding (NLU) models.</w:t>
            </w:r>
          </w:p>
        </w:tc>
        <w:tc>
          <w:tcPr>
            <w:tcW w:w="1134" w:type="dxa"/>
          </w:tcPr>
          <w:p w14:paraId="4EDA3ACC" w14:textId="77777777" w:rsidR="00B35DF8" w:rsidRPr="007A6311" w:rsidRDefault="00B35DF8" w:rsidP="00B35DF8">
            <w:pPr>
              <w:rPr>
                <w:sz w:val="20"/>
              </w:rPr>
            </w:pPr>
          </w:p>
        </w:tc>
        <w:tc>
          <w:tcPr>
            <w:tcW w:w="1701" w:type="dxa"/>
            <w:vAlign w:val="center"/>
          </w:tcPr>
          <w:p w14:paraId="250E8B66" w14:textId="77777777" w:rsidR="00B35DF8" w:rsidRDefault="00B35DF8" w:rsidP="00B35DF8">
            <w:pPr>
              <w:jc w:val="center"/>
            </w:pPr>
            <w:r>
              <w:rPr>
                <w:b/>
                <w:sz w:val="20"/>
              </w:rPr>
              <w:t>M</w:t>
            </w:r>
          </w:p>
        </w:tc>
        <w:tc>
          <w:tcPr>
            <w:tcW w:w="1560" w:type="dxa"/>
          </w:tcPr>
          <w:p w14:paraId="3A069DC6" w14:textId="77777777" w:rsidR="00B35DF8" w:rsidRPr="007A6311" w:rsidRDefault="00B35DF8" w:rsidP="00B35DF8">
            <w:pPr>
              <w:rPr>
                <w:sz w:val="20"/>
              </w:rPr>
            </w:pPr>
          </w:p>
        </w:tc>
        <w:tc>
          <w:tcPr>
            <w:tcW w:w="1559" w:type="dxa"/>
          </w:tcPr>
          <w:p w14:paraId="2ADF86FA" w14:textId="77777777" w:rsidR="00B35DF8" w:rsidRPr="007A6311" w:rsidRDefault="00B35DF8" w:rsidP="00B35DF8">
            <w:pPr>
              <w:rPr>
                <w:sz w:val="20"/>
              </w:rPr>
            </w:pPr>
          </w:p>
        </w:tc>
        <w:tc>
          <w:tcPr>
            <w:tcW w:w="1843" w:type="dxa"/>
          </w:tcPr>
          <w:p w14:paraId="5C49FAB0" w14:textId="77777777" w:rsidR="00B35DF8" w:rsidRPr="007A6311" w:rsidRDefault="00B35DF8" w:rsidP="00B35DF8">
            <w:pPr>
              <w:rPr>
                <w:sz w:val="20"/>
              </w:rPr>
            </w:pPr>
          </w:p>
        </w:tc>
        <w:tc>
          <w:tcPr>
            <w:tcW w:w="2268" w:type="dxa"/>
          </w:tcPr>
          <w:p w14:paraId="1D2311EC" w14:textId="77777777" w:rsidR="00B35DF8" w:rsidRPr="007A6311" w:rsidRDefault="00B35DF8" w:rsidP="00B35DF8">
            <w:pPr>
              <w:rPr>
                <w:sz w:val="20"/>
              </w:rPr>
            </w:pPr>
            <w:r>
              <w:rPr>
                <w:rFonts w:hint="eastAsia"/>
                <w:sz w:val="20"/>
              </w:rPr>
              <w:t>P</w:t>
            </w:r>
            <w:r>
              <w:rPr>
                <w:sz w:val="20"/>
              </w:rPr>
              <w:t>lease list the application APIs</w:t>
            </w:r>
          </w:p>
        </w:tc>
        <w:tc>
          <w:tcPr>
            <w:tcW w:w="1832" w:type="dxa"/>
          </w:tcPr>
          <w:p w14:paraId="6573585C" w14:textId="77777777" w:rsidR="00B35DF8" w:rsidRPr="007A6311" w:rsidRDefault="00B35DF8" w:rsidP="00B35DF8">
            <w:pPr>
              <w:rPr>
                <w:sz w:val="20"/>
              </w:rPr>
            </w:pPr>
          </w:p>
        </w:tc>
      </w:tr>
      <w:tr w:rsidR="00806AEB" w14:paraId="62788EE1" w14:textId="77777777" w:rsidTr="000F0C32">
        <w:trPr>
          <w:trHeight w:val="428"/>
        </w:trPr>
        <w:tc>
          <w:tcPr>
            <w:tcW w:w="1276" w:type="dxa"/>
            <w:vAlign w:val="center"/>
          </w:tcPr>
          <w:p w14:paraId="60869F1D" w14:textId="77777777" w:rsidR="00B35DF8" w:rsidRPr="002B1879" w:rsidRDefault="00B35DF8" w:rsidP="00B35DF8">
            <w:pPr>
              <w:pStyle w:val="TableText"/>
              <w:keepLines/>
            </w:pPr>
            <w:r w:rsidRPr="002B1879">
              <w:t>TS47_</w:t>
            </w:r>
            <w:r>
              <w:t>3</w:t>
            </w:r>
            <w:r w:rsidRPr="002B1879">
              <w:t>.2_REQ_004</w:t>
            </w:r>
          </w:p>
        </w:tc>
        <w:tc>
          <w:tcPr>
            <w:tcW w:w="2693" w:type="dxa"/>
          </w:tcPr>
          <w:p w14:paraId="2792F96C" w14:textId="77777777" w:rsidR="00B35DF8" w:rsidRPr="002B1879" w:rsidRDefault="00B35DF8" w:rsidP="00B35DF8">
            <w:pPr>
              <w:pStyle w:val="TableText"/>
              <w:keepLines/>
            </w:pPr>
            <w:r w:rsidRPr="002B1879">
              <w:t>An AI Mobile Device SHOULD provide an SDK to convert DNN models from an existing format to the native format of the AI mobile device. Non</w:t>
            </w:r>
            <w:r>
              <w:t>-</w:t>
            </w:r>
            <w:r w:rsidRPr="002B1879">
              <w:t>exhaustive examples of DNN model file format are: *.ckpt or *.pb, *.tflite, *.prototxt, *.pb or *.pth or *.pt, *</w:t>
            </w:r>
            <w:r w:rsidRPr="00F155B5">
              <w:t>.json</w:t>
            </w:r>
            <w:r w:rsidRPr="002B1879">
              <w:t xml:space="preserve"> and *.onnx.</w:t>
            </w:r>
          </w:p>
        </w:tc>
        <w:tc>
          <w:tcPr>
            <w:tcW w:w="1134" w:type="dxa"/>
          </w:tcPr>
          <w:p w14:paraId="4C776E90" w14:textId="77777777" w:rsidR="00B35DF8" w:rsidRPr="007A6311" w:rsidRDefault="00B35DF8" w:rsidP="00B35DF8">
            <w:pPr>
              <w:rPr>
                <w:sz w:val="20"/>
              </w:rPr>
            </w:pPr>
          </w:p>
        </w:tc>
        <w:tc>
          <w:tcPr>
            <w:tcW w:w="1701" w:type="dxa"/>
            <w:vAlign w:val="center"/>
          </w:tcPr>
          <w:p w14:paraId="1CD96B59" w14:textId="77777777" w:rsidR="00B35DF8" w:rsidRDefault="00B35DF8" w:rsidP="00B35DF8">
            <w:pPr>
              <w:jc w:val="center"/>
            </w:pPr>
            <w:r>
              <w:rPr>
                <w:b/>
                <w:sz w:val="20"/>
              </w:rPr>
              <w:t>O</w:t>
            </w:r>
          </w:p>
        </w:tc>
        <w:tc>
          <w:tcPr>
            <w:tcW w:w="1560" w:type="dxa"/>
          </w:tcPr>
          <w:p w14:paraId="5BF7F16C" w14:textId="77777777" w:rsidR="00B35DF8" w:rsidRPr="007A6311" w:rsidRDefault="00B35DF8" w:rsidP="00B35DF8">
            <w:pPr>
              <w:rPr>
                <w:sz w:val="20"/>
              </w:rPr>
            </w:pPr>
          </w:p>
        </w:tc>
        <w:tc>
          <w:tcPr>
            <w:tcW w:w="1559" w:type="dxa"/>
          </w:tcPr>
          <w:p w14:paraId="51F5AFFF" w14:textId="77777777" w:rsidR="00B35DF8" w:rsidRPr="007A6311" w:rsidRDefault="00B35DF8" w:rsidP="00B35DF8">
            <w:pPr>
              <w:rPr>
                <w:sz w:val="20"/>
              </w:rPr>
            </w:pPr>
          </w:p>
        </w:tc>
        <w:tc>
          <w:tcPr>
            <w:tcW w:w="1843" w:type="dxa"/>
          </w:tcPr>
          <w:p w14:paraId="596DBBD4" w14:textId="77777777" w:rsidR="00B35DF8" w:rsidRPr="007A6311" w:rsidRDefault="00B35DF8" w:rsidP="00B35DF8">
            <w:pPr>
              <w:rPr>
                <w:sz w:val="20"/>
              </w:rPr>
            </w:pPr>
          </w:p>
        </w:tc>
        <w:tc>
          <w:tcPr>
            <w:tcW w:w="2268" w:type="dxa"/>
          </w:tcPr>
          <w:p w14:paraId="61CB86F6" w14:textId="77777777" w:rsidR="00B35DF8" w:rsidRPr="007A6311" w:rsidRDefault="00B35DF8" w:rsidP="00B35DF8">
            <w:pPr>
              <w:rPr>
                <w:sz w:val="20"/>
              </w:rPr>
            </w:pPr>
            <w:r>
              <w:rPr>
                <w:rFonts w:hint="eastAsia"/>
                <w:sz w:val="20"/>
              </w:rPr>
              <w:t>P</w:t>
            </w:r>
            <w:r>
              <w:rPr>
                <w:sz w:val="20"/>
              </w:rPr>
              <w:t xml:space="preserve">lease list the file formats that can be converted to native one by the SDK </w:t>
            </w:r>
          </w:p>
        </w:tc>
        <w:tc>
          <w:tcPr>
            <w:tcW w:w="1832" w:type="dxa"/>
          </w:tcPr>
          <w:p w14:paraId="58056821" w14:textId="77777777" w:rsidR="00B35DF8" w:rsidRPr="007A6311" w:rsidRDefault="00B35DF8" w:rsidP="00B35DF8">
            <w:pPr>
              <w:rPr>
                <w:sz w:val="20"/>
              </w:rPr>
            </w:pPr>
          </w:p>
        </w:tc>
      </w:tr>
      <w:tr w:rsidR="00806AEB" w14:paraId="6B0D3662" w14:textId="77777777" w:rsidTr="000F0C32">
        <w:trPr>
          <w:trHeight w:val="428"/>
        </w:trPr>
        <w:tc>
          <w:tcPr>
            <w:tcW w:w="1276" w:type="dxa"/>
            <w:vAlign w:val="center"/>
          </w:tcPr>
          <w:p w14:paraId="460E4639" w14:textId="77777777" w:rsidR="00B35DF8" w:rsidRPr="002B1879" w:rsidRDefault="00B35DF8" w:rsidP="00B35DF8">
            <w:pPr>
              <w:pStyle w:val="TableText"/>
              <w:keepLines/>
            </w:pPr>
            <w:r w:rsidRPr="002B1879">
              <w:t>TS47_</w:t>
            </w:r>
            <w:r>
              <w:t>3</w:t>
            </w:r>
            <w:r w:rsidRPr="002B1879">
              <w:t>.2_REQ_005</w:t>
            </w:r>
          </w:p>
        </w:tc>
        <w:tc>
          <w:tcPr>
            <w:tcW w:w="2693" w:type="dxa"/>
          </w:tcPr>
          <w:p w14:paraId="2CA8D58B" w14:textId="77777777" w:rsidR="00B35DF8" w:rsidRPr="002B1879" w:rsidRDefault="00B35DF8" w:rsidP="00B35DF8">
            <w:pPr>
              <w:pStyle w:val="TableText"/>
              <w:keepLines/>
            </w:pPr>
            <w:r w:rsidRPr="002B1879">
              <w:t xml:space="preserve">An AI Mobile Device SHOULD provide an SDK to support </w:t>
            </w:r>
            <w:r w:rsidRPr="002B1879">
              <w:rPr>
                <w:rFonts w:cs="Arial"/>
                <w:szCs w:val="24"/>
              </w:rPr>
              <w:t>definition of new customized Deep Learning operators.</w:t>
            </w:r>
          </w:p>
        </w:tc>
        <w:tc>
          <w:tcPr>
            <w:tcW w:w="1134" w:type="dxa"/>
          </w:tcPr>
          <w:p w14:paraId="6415115B" w14:textId="77777777" w:rsidR="00B35DF8" w:rsidRPr="007A6311" w:rsidRDefault="00B35DF8" w:rsidP="00B35DF8">
            <w:pPr>
              <w:rPr>
                <w:sz w:val="20"/>
              </w:rPr>
            </w:pPr>
          </w:p>
        </w:tc>
        <w:tc>
          <w:tcPr>
            <w:tcW w:w="1701" w:type="dxa"/>
            <w:vAlign w:val="center"/>
          </w:tcPr>
          <w:p w14:paraId="1747C46D" w14:textId="77777777" w:rsidR="00B35DF8" w:rsidRDefault="00B35DF8" w:rsidP="00B35DF8">
            <w:pPr>
              <w:jc w:val="center"/>
            </w:pPr>
            <w:r>
              <w:rPr>
                <w:b/>
                <w:sz w:val="20"/>
              </w:rPr>
              <w:t>O</w:t>
            </w:r>
          </w:p>
        </w:tc>
        <w:tc>
          <w:tcPr>
            <w:tcW w:w="1560" w:type="dxa"/>
          </w:tcPr>
          <w:p w14:paraId="37474072" w14:textId="77777777" w:rsidR="00B35DF8" w:rsidRPr="007A6311" w:rsidRDefault="00B35DF8" w:rsidP="00B35DF8">
            <w:pPr>
              <w:rPr>
                <w:sz w:val="20"/>
              </w:rPr>
            </w:pPr>
          </w:p>
        </w:tc>
        <w:tc>
          <w:tcPr>
            <w:tcW w:w="1559" w:type="dxa"/>
          </w:tcPr>
          <w:p w14:paraId="43802DC1" w14:textId="77777777" w:rsidR="00B35DF8" w:rsidRPr="007A6311" w:rsidRDefault="00B35DF8" w:rsidP="00B35DF8">
            <w:pPr>
              <w:rPr>
                <w:sz w:val="20"/>
              </w:rPr>
            </w:pPr>
          </w:p>
        </w:tc>
        <w:tc>
          <w:tcPr>
            <w:tcW w:w="1843" w:type="dxa"/>
          </w:tcPr>
          <w:p w14:paraId="276824E0" w14:textId="77777777" w:rsidR="00B35DF8" w:rsidRPr="007A6311" w:rsidRDefault="00B35DF8" w:rsidP="00B35DF8">
            <w:pPr>
              <w:rPr>
                <w:sz w:val="20"/>
              </w:rPr>
            </w:pPr>
          </w:p>
        </w:tc>
        <w:tc>
          <w:tcPr>
            <w:tcW w:w="2268" w:type="dxa"/>
          </w:tcPr>
          <w:p w14:paraId="615B5E18" w14:textId="77777777" w:rsidR="00B35DF8" w:rsidRPr="007A6311" w:rsidRDefault="00B35DF8" w:rsidP="00B35DF8">
            <w:pPr>
              <w:rPr>
                <w:sz w:val="20"/>
              </w:rPr>
            </w:pPr>
            <w:r>
              <w:rPr>
                <w:rFonts w:hint="eastAsia"/>
                <w:sz w:val="20"/>
              </w:rPr>
              <w:t>P</w:t>
            </w:r>
            <w:r>
              <w:rPr>
                <w:sz w:val="20"/>
              </w:rPr>
              <w:t>lease list all the operators that have been already supported.</w:t>
            </w:r>
          </w:p>
        </w:tc>
        <w:tc>
          <w:tcPr>
            <w:tcW w:w="1832" w:type="dxa"/>
          </w:tcPr>
          <w:p w14:paraId="0935ABD1" w14:textId="77777777" w:rsidR="00B35DF8" w:rsidRPr="007A6311" w:rsidRDefault="00B35DF8" w:rsidP="00B35DF8">
            <w:pPr>
              <w:rPr>
                <w:sz w:val="20"/>
              </w:rPr>
            </w:pPr>
          </w:p>
        </w:tc>
      </w:tr>
      <w:tr w:rsidR="00806AEB" w14:paraId="38A9E813" w14:textId="77777777" w:rsidTr="000F0C32">
        <w:trPr>
          <w:trHeight w:val="428"/>
        </w:trPr>
        <w:tc>
          <w:tcPr>
            <w:tcW w:w="1276" w:type="dxa"/>
            <w:vAlign w:val="center"/>
          </w:tcPr>
          <w:p w14:paraId="74EC360C" w14:textId="77777777" w:rsidR="00B35DF8" w:rsidRDefault="00B35DF8" w:rsidP="00B35DF8">
            <w:pPr>
              <w:pStyle w:val="TableText"/>
            </w:pPr>
            <w:r>
              <w:t>TS47_3.4.1_REQ_001</w:t>
            </w:r>
          </w:p>
        </w:tc>
        <w:tc>
          <w:tcPr>
            <w:tcW w:w="2693" w:type="dxa"/>
          </w:tcPr>
          <w:p w14:paraId="24E272A8" w14:textId="77777777" w:rsidR="00B35DF8" w:rsidRDefault="00B35DF8" w:rsidP="00B35DF8">
            <w:pPr>
              <w:pStyle w:val="TableText"/>
            </w:pPr>
            <w:r>
              <w:t>An AI Mobile Device SHOULD support a 2D facial biometric system.</w:t>
            </w:r>
          </w:p>
        </w:tc>
        <w:tc>
          <w:tcPr>
            <w:tcW w:w="1134" w:type="dxa"/>
          </w:tcPr>
          <w:p w14:paraId="1E555A18" w14:textId="77777777" w:rsidR="00B35DF8" w:rsidRPr="007A6311" w:rsidRDefault="00B35DF8" w:rsidP="00B35DF8">
            <w:pPr>
              <w:rPr>
                <w:sz w:val="20"/>
              </w:rPr>
            </w:pPr>
          </w:p>
        </w:tc>
        <w:tc>
          <w:tcPr>
            <w:tcW w:w="1701" w:type="dxa"/>
            <w:vAlign w:val="center"/>
          </w:tcPr>
          <w:p w14:paraId="4B6E1400" w14:textId="77777777" w:rsidR="00B35DF8" w:rsidRDefault="00B35DF8" w:rsidP="00B35DF8">
            <w:pPr>
              <w:jc w:val="center"/>
            </w:pPr>
            <w:r>
              <w:rPr>
                <w:b/>
                <w:sz w:val="20"/>
              </w:rPr>
              <w:t>O</w:t>
            </w:r>
          </w:p>
        </w:tc>
        <w:tc>
          <w:tcPr>
            <w:tcW w:w="1560" w:type="dxa"/>
          </w:tcPr>
          <w:p w14:paraId="59021033" w14:textId="77777777" w:rsidR="00B35DF8" w:rsidRPr="007A6311" w:rsidRDefault="00B35DF8" w:rsidP="00B35DF8">
            <w:pPr>
              <w:rPr>
                <w:sz w:val="20"/>
              </w:rPr>
            </w:pPr>
          </w:p>
        </w:tc>
        <w:tc>
          <w:tcPr>
            <w:tcW w:w="1559" w:type="dxa"/>
          </w:tcPr>
          <w:p w14:paraId="3F346A51" w14:textId="77777777" w:rsidR="00B35DF8" w:rsidRPr="007A6311" w:rsidRDefault="00B35DF8" w:rsidP="00B35DF8">
            <w:pPr>
              <w:rPr>
                <w:sz w:val="20"/>
              </w:rPr>
            </w:pPr>
          </w:p>
        </w:tc>
        <w:tc>
          <w:tcPr>
            <w:tcW w:w="1843" w:type="dxa"/>
          </w:tcPr>
          <w:p w14:paraId="58DF6D95" w14:textId="77777777" w:rsidR="00B35DF8" w:rsidRPr="007A6311" w:rsidRDefault="00B35DF8" w:rsidP="00B35DF8">
            <w:pPr>
              <w:rPr>
                <w:sz w:val="20"/>
              </w:rPr>
            </w:pPr>
          </w:p>
        </w:tc>
        <w:tc>
          <w:tcPr>
            <w:tcW w:w="2268" w:type="dxa"/>
          </w:tcPr>
          <w:p w14:paraId="0E7BC3E6" w14:textId="77777777" w:rsidR="00B35DF8" w:rsidRPr="007A6311" w:rsidRDefault="00B35DF8" w:rsidP="00B35DF8">
            <w:pPr>
              <w:rPr>
                <w:sz w:val="20"/>
              </w:rPr>
            </w:pPr>
          </w:p>
        </w:tc>
        <w:tc>
          <w:tcPr>
            <w:tcW w:w="1832" w:type="dxa"/>
          </w:tcPr>
          <w:p w14:paraId="3D170F12" w14:textId="77777777" w:rsidR="00B35DF8" w:rsidRPr="007A6311" w:rsidRDefault="00B35DF8" w:rsidP="00B35DF8">
            <w:pPr>
              <w:rPr>
                <w:sz w:val="20"/>
              </w:rPr>
            </w:pPr>
          </w:p>
        </w:tc>
      </w:tr>
      <w:tr w:rsidR="00806AEB" w14:paraId="5AEFE306" w14:textId="77777777" w:rsidTr="000F0C32">
        <w:trPr>
          <w:trHeight w:val="428"/>
        </w:trPr>
        <w:tc>
          <w:tcPr>
            <w:tcW w:w="1276" w:type="dxa"/>
            <w:vAlign w:val="center"/>
          </w:tcPr>
          <w:p w14:paraId="69390621" w14:textId="77777777" w:rsidR="00B35DF8" w:rsidRDefault="00B35DF8" w:rsidP="00B35DF8">
            <w:pPr>
              <w:pStyle w:val="TableText"/>
            </w:pPr>
            <w:r>
              <w:t>TS47_3.4.1_REQ_002</w:t>
            </w:r>
          </w:p>
        </w:tc>
        <w:tc>
          <w:tcPr>
            <w:tcW w:w="2693" w:type="dxa"/>
          </w:tcPr>
          <w:p w14:paraId="4BAD090A" w14:textId="77777777" w:rsidR="00B35DF8" w:rsidRDefault="00B35DF8" w:rsidP="00B35DF8">
            <w:pPr>
              <w:pStyle w:val="TableText"/>
            </w:pPr>
            <w:r>
              <w:t>An AI Mobile Device SHOULD support a 3D facial biometric system.</w:t>
            </w:r>
          </w:p>
        </w:tc>
        <w:tc>
          <w:tcPr>
            <w:tcW w:w="1134" w:type="dxa"/>
          </w:tcPr>
          <w:p w14:paraId="4840916F" w14:textId="77777777" w:rsidR="00B35DF8" w:rsidRPr="007A6311" w:rsidRDefault="00B35DF8" w:rsidP="00B35DF8">
            <w:pPr>
              <w:rPr>
                <w:sz w:val="20"/>
              </w:rPr>
            </w:pPr>
          </w:p>
        </w:tc>
        <w:tc>
          <w:tcPr>
            <w:tcW w:w="1701" w:type="dxa"/>
            <w:vAlign w:val="center"/>
          </w:tcPr>
          <w:p w14:paraId="70183021" w14:textId="77777777" w:rsidR="00B35DF8" w:rsidRDefault="00B35DF8" w:rsidP="00B35DF8">
            <w:pPr>
              <w:jc w:val="center"/>
            </w:pPr>
            <w:r>
              <w:rPr>
                <w:b/>
                <w:sz w:val="20"/>
              </w:rPr>
              <w:t>O</w:t>
            </w:r>
          </w:p>
        </w:tc>
        <w:tc>
          <w:tcPr>
            <w:tcW w:w="1560" w:type="dxa"/>
          </w:tcPr>
          <w:p w14:paraId="6AFB55E6" w14:textId="77777777" w:rsidR="00B35DF8" w:rsidRPr="007A6311" w:rsidRDefault="00B35DF8" w:rsidP="00B35DF8">
            <w:pPr>
              <w:rPr>
                <w:sz w:val="20"/>
              </w:rPr>
            </w:pPr>
          </w:p>
        </w:tc>
        <w:tc>
          <w:tcPr>
            <w:tcW w:w="1559" w:type="dxa"/>
          </w:tcPr>
          <w:p w14:paraId="471B58C2" w14:textId="77777777" w:rsidR="00B35DF8" w:rsidRPr="007A6311" w:rsidRDefault="00B35DF8" w:rsidP="00B35DF8">
            <w:pPr>
              <w:rPr>
                <w:sz w:val="20"/>
              </w:rPr>
            </w:pPr>
          </w:p>
        </w:tc>
        <w:tc>
          <w:tcPr>
            <w:tcW w:w="1843" w:type="dxa"/>
          </w:tcPr>
          <w:p w14:paraId="7F28DC38" w14:textId="77777777" w:rsidR="00B35DF8" w:rsidRPr="007A6311" w:rsidRDefault="00B35DF8" w:rsidP="00B35DF8">
            <w:pPr>
              <w:rPr>
                <w:sz w:val="20"/>
              </w:rPr>
            </w:pPr>
          </w:p>
        </w:tc>
        <w:tc>
          <w:tcPr>
            <w:tcW w:w="2268" w:type="dxa"/>
          </w:tcPr>
          <w:p w14:paraId="5D955710" w14:textId="77777777" w:rsidR="00B35DF8" w:rsidRPr="007A6311" w:rsidRDefault="00B35DF8" w:rsidP="00B35DF8">
            <w:pPr>
              <w:rPr>
                <w:sz w:val="20"/>
              </w:rPr>
            </w:pPr>
          </w:p>
        </w:tc>
        <w:tc>
          <w:tcPr>
            <w:tcW w:w="1832" w:type="dxa"/>
          </w:tcPr>
          <w:p w14:paraId="4539F16E" w14:textId="77777777" w:rsidR="00B35DF8" w:rsidRPr="007A6311" w:rsidRDefault="00B35DF8" w:rsidP="00B35DF8">
            <w:pPr>
              <w:rPr>
                <w:sz w:val="20"/>
              </w:rPr>
            </w:pPr>
          </w:p>
        </w:tc>
      </w:tr>
      <w:tr w:rsidR="00806AEB" w14:paraId="0E45AA2E" w14:textId="77777777" w:rsidTr="000F0C32">
        <w:trPr>
          <w:trHeight w:val="428"/>
        </w:trPr>
        <w:tc>
          <w:tcPr>
            <w:tcW w:w="1276" w:type="dxa"/>
            <w:vAlign w:val="center"/>
          </w:tcPr>
          <w:p w14:paraId="3FE543C2" w14:textId="77777777" w:rsidR="00B35DF8" w:rsidRDefault="00B35DF8" w:rsidP="00B35DF8">
            <w:pPr>
              <w:pStyle w:val="TableText"/>
            </w:pPr>
            <w:r>
              <w:t>TS47_3.4.1_REQ_003</w:t>
            </w:r>
          </w:p>
        </w:tc>
        <w:tc>
          <w:tcPr>
            <w:tcW w:w="2693" w:type="dxa"/>
          </w:tcPr>
          <w:p w14:paraId="59653680" w14:textId="77777777" w:rsidR="00B35DF8" w:rsidRDefault="00B35DF8" w:rsidP="00B35DF8">
            <w:pPr>
              <w:pStyle w:val="TableText"/>
            </w:pPr>
            <w:r>
              <w:t>An AI Mobile Device SHOULD support a fingerprint biometric system.</w:t>
            </w:r>
          </w:p>
        </w:tc>
        <w:tc>
          <w:tcPr>
            <w:tcW w:w="1134" w:type="dxa"/>
          </w:tcPr>
          <w:p w14:paraId="1AE8C237" w14:textId="77777777" w:rsidR="00B35DF8" w:rsidRPr="007A6311" w:rsidRDefault="00B35DF8" w:rsidP="00B35DF8">
            <w:pPr>
              <w:rPr>
                <w:sz w:val="20"/>
              </w:rPr>
            </w:pPr>
          </w:p>
        </w:tc>
        <w:tc>
          <w:tcPr>
            <w:tcW w:w="1701" w:type="dxa"/>
            <w:vAlign w:val="center"/>
          </w:tcPr>
          <w:p w14:paraId="6E6F792A" w14:textId="77777777" w:rsidR="00B35DF8" w:rsidRDefault="00B35DF8" w:rsidP="00B35DF8">
            <w:pPr>
              <w:jc w:val="center"/>
            </w:pPr>
            <w:r>
              <w:rPr>
                <w:b/>
                <w:sz w:val="20"/>
              </w:rPr>
              <w:t>O</w:t>
            </w:r>
          </w:p>
        </w:tc>
        <w:tc>
          <w:tcPr>
            <w:tcW w:w="1560" w:type="dxa"/>
          </w:tcPr>
          <w:p w14:paraId="45884182" w14:textId="77777777" w:rsidR="00B35DF8" w:rsidRPr="007A6311" w:rsidRDefault="00B35DF8" w:rsidP="00B35DF8">
            <w:pPr>
              <w:rPr>
                <w:sz w:val="20"/>
              </w:rPr>
            </w:pPr>
          </w:p>
        </w:tc>
        <w:tc>
          <w:tcPr>
            <w:tcW w:w="1559" w:type="dxa"/>
          </w:tcPr>
          <w:p w14:paraId="1745FECE" w14:textId="77777777" w:rsidR="00B35DF8" w:rsidRPr="007A6311" w:rsidRDefault="00B35DF8" w:rsidP="00B35DF8">
            <w:pPr>
              <w:rPr>
                <w:sz w:val="20"/>
              </w:rPr>
            </w:pPr>
          </w:p>
        </w:tc>
        <w:tc>
          <w:tcPr>
            <w:tcW w:w="1843" w:type="dxa"/>
          </w:tcPr>
          <w:p w14:paraId="734CF1DC" w14:textId="77777777" w:rsidR="00B35DF8" w:rsidRPr="007A6311" w:rsidRDefault="00B35DF8" w:rsidP="00B35DF8">
            <w:pPr>
              <w:rPr>
                <w:sz w:val="20"/>
              </w:rPr>
            </w:pPr>
          </w:p>
        </w:tc>
        <w:tc>
          <w:tcPr>
            <w:tcW w:w="2268" w:type="dxa"/>
          </w:tcPr>
          <w:p w14:paraId="69E77AA2" w14:textId="77777777" w:rsidR="00B35DF8" w:rsidRPr="007A6311" w:rsidRDefault="00B35DF8" w:rsidP="00B35DF8">
            <w:pPr>
              <w:rPr>
                <w:sz w:val="20"/>
              </w:rPr>
            </w:pPr>
          </w:p>
        </w:tc>
        <w:tc>
          <w:tcPr>
            <w:tcW w:w="1832" w:type="dxa"/>
          </w:tcPr>
          <w:p w14:paraId="7058807A" w14:textId="77777777" w:rsidR="00B35DF8" w:rsidRPr="007A6311" w:rsidRDefault="00B35DF8" w:rsidP="00B35DF8">
            <w:pPr>
              <w:rPr>
                <w:sz w:val="20"/>
              </w:rPr>
            </w:pPr>
          </w:p>
        </w:tc>
      </w:tr>
      <w:tr w:rsidR="00806AEB" w14:paraId="11A58544" w14:textId="77777777" w:rsidTr="000F0C32">
        <w:trPr>
          <w:trHeight w:val="428"/>
        </w:trPr>
        <w:tc>
          <w:tcPr>
            <w:tcW w:w="1276" w:type="dxa"/>
            <w:vAlign w:val="center"/>
          </w:tcPr>
          <w:p w14:paraId="219E62E1" w14:textId="77777777" w:rsidR="00B35DF8" w:rsidRDefault="00B35DF8" w:rsidP="00B35DF8">
            <w:pPr>
              <w:pStyle w:val="TableText"/>
              <w:rPr>
                <w:szCs w:val="20"/>
              </w:rPr>
            </w:pPr>
            <w:r>
              <w:rPr>
                <w:rFonts w:cs="Arial"/>
                <w:szCs w:val="20"/>
              </w:rPr>
              <w:t>TS47_3.4.1_REQ_004</w:t>
            </w:r>
          </w:p>
        </w:tc>
        <w:tc>
          <w:tcPr>
            <w:tcW w:w="2693" w:type="dxa"/>
          </w:tcPr>
          <w:p w14:paraId="5444261B" w14:textId="77777777" w:rsidR="00B35DF8" w:rsidRDefault="00B35DF8" w:rsidP="00B35DF8">
            <w:pPr>
              <w:pStyle w:val="TableText"/>
            </w:pPr>
            <w:r>
              <w:t>An AI Mobile Device supporting 2D facial biometric system SHALL support the biometric KPI requirement TS47_</w:t>
            </w:r>
            <w:r>
              <w:rPr>
                <w:lang w:val="en-US" w:eastAsia="zh-CN"/>
              </w:rPr>
              <w:t>3</w:t>
            </w:r>
            <w:r>
              <w:t>.4.1_REQ_004.1 for each of the use cases: Device Unlock, Application Login and Payment Authorization.</w:t>
            </w:r>
          </w:p>
        </w:tc>
        <w:tc>
          <w:tcPr>
            <w:tcW w:w="1134" w:type="dxa"/>
          </w:tcPr>
          <w:p w14:paraId="5576C7E1" w14:textId="77777777" w:rsidR="00B35DF8" w:rsidRPr="007A6311" w:rsidRDefault="00B35DF8" w:rsidP="00B35DF8">
            <w:pPr>
              <w:rPr>
                <w:sz w:val="20"/>
              </w:rPr>
            </w:pPr>
          </w:p>
        </w:tc>
        <w:tc>
          <w:tcPr>
            <w:tcW w:w="1701" w:type="dxa"/>
            <w:vAlign w:val="center"/>
          </w:tcPr>
          <w:p w14:paraId="48DED60F" w14:textId="77777777" w:rsidR="00B35DF8" w:rsidRDefault="00B35DF8" w:rsidP="00B35DF8">
            <w:pPr>
              <w:jc w:val="center"/>
            </w:pPr>
            <w:r>
              <w:rPr>
                <w:b/>
                <w:sz w:val="20"/>
              </w:rPr>
              <w:t>M</w:t>
            </w:r>
          </w:p>
        </w:tc>
        <w:tc>
          <w:tcPr>
            <w:tcW w:w="1560" w:type="dxa"/>
          </w:tcPr>
          <w:p w14:paraId="27C6D6B1" w14:textId="77777777" w:rsidR="00B35DF8" w:rsidRPr="007A6311" w:rsidRDefault="00B35DF8" w:rsidP="00B35DF8">
            <w:pPr>
              <w:rPr>
                <w:sz w:val="20"/>
              </w:rPr>
            </w:pPr>
          </w:p>
        </w:tc>
        <w:tc>
          <w:tcPr>
            <w:tcW w:w="1559" w:type="dxa"/>
          </w:tcPr>
          <w:p w14:paraId="12270498" w14:textId="77777777" w:rsidR="00B35DF8" w:rsidRPr="007A6311" w:rsidRDefault="00B35DF8" w:rsidP="00B35DF8">
            <w:pPr>
              <w:rPr>
                <w:sz w:val="20"/>
              </w:rPr>
            </w:pPr>
          </w:p>
        </w:tc>
        <w:tc>
          <w:tcPr>
            <w:tcW w:w="1843" w:type="dxa"/>
          </w:tcPr>
          <w:p w14:paraId="7DE7E8D9" w14:textId="77777777" w:rsidR="00B35DF8" w:rsidRPr="007A6311" w:rsidRDefault="00B35DF8" w:rsidP="00B35DF8">
            <w:pPr>
              <w:rPr>
                <w:sz w:val="20"/>
              </w:rPr>
            </w:pPr>
          </w:p>
        </w:tc>
        <w:tc>
          <w:tcPr>
            <w:tcW w:w="2268" w:type="dxa"/>
          </w:tcPr>
          <w:p w14:paraId="44DCBE6C" w14:textId="77777777" w:rsidR="00B35DF8" w:rsidRPr="007A6311" w:rsidRDefault="00B35DF8" w:rsidP="00B35DF8">
            <w:pPr>
              <w:rPr>
                <w:sz w:val="20"/>
              </w:rPr>
            </w:pPr>
          </w:p>
        </w:tc>
        <w:tc>
          <w:tcPr>
            <w:tcW w:w="1832" w:type="dxa"/>
          </w:tcPr>
          <w:p w14:paraId="63821D28" w14:textId="77777777" w:rsidR="00B35DF8" w:rsidRPr="007A6311" w:rsidRDefault="00B35DF8" w:rsidP="00B35DF8">
            <w:pPr>
              <w:rPr>
                <w:sz w:val="20"/>
              </w:rPr>
            </w:pPr>
          </w:p>
        </w:tc>
      </w:tr>
      <w:tr w:rsidR="00806AEB" w14:paraId="2760F1BF" w14:textId="77777777" w:rsidTr="000F0C32">
        <w:trPr>
          <w:trHeight w:val="428"/>
        </w:trPr>
        <w:tc>
          <w:tcPr>
            <w:tcW w:w="1276" w:type="dxa"/>
            <w:vAlign w:val="center"/>
          </w:tcPr>
          <w:p w14:paraId="15F62D3D" w14:textId="77777777" w:rsidR="00B35DF8" w:rsidRDefault="00B35DF8" w:rsidP="00B35DF8">
            <w:pPr>
              <w:pStyle w:val="TableText"/>
            </w:pPr>
            <w:r>
              <w:t>TS47_3.4.1_REQ_004.1</w:t>
            </w:r>
          </w:p>
        </w:tc>
        <w:tc>
          <w:tcPr>
            <w:tcW w:w="2693" w:type="dxa"/>
          </w:tcPr>
          <w:p w14:paraId="20324518" w14:textId="77777777" w:rsidR="00B35DF8" w:rsidRDefault="00B35DF8" w:rsidP="00B35DF8">
            <w:pPr>
              <w:pStyle w:val="TableText"/>
            </w:pPr>
            <w:r>
              <w:t>2D Facial FAR &lt;= (0.002)% and FRR &lt;= (3)% simultaneously</w:t>
            </w:r>
          </w:p>
        </w:tc>
        <w:tc>
          <w:tcPr>
            <w:tcW w:w="1134" w:type="dxa"/>
          </w:tcPr>
          <w:p w14:paraId="43916B95" w14:textId="77777777" w:rsidR="00B35DF8" w:rsidRPr="007A6311" w:rsidRDefault="00B35DF8" w:rsidP="00B35DF8">
            <w:pPr>
              <w:rPr>
                <w:sz w:val="20"/>
              </w:rPr>
            </w:pPr>
          </w:p>
        </w:tc>
        <w:tc>
          <w:tcPr>
            <w:tcW w:w="1701" w:type="dxa"/>
            <w:vAlign w:val="center"/>
          </w:tcPr>
          <w:p w14:paraId="3CD90001" w14:textId="77777777" w:rsidR="00B35DF8" w:rsidRDefault="00B35DF8" w:rsidP="00B35DF8">
            <w:pPr>
              <w:jc w:val="center"/>
            </w:pPr>
            <w:r>
              <w:rPr>
                <w:b/>
                <w:sz w:val="20"/>
              </w:rPr>
              <w:t>M</w:t>
            </w:r>
          </w:p>
        </w:tc>
        <w:tc>
          <w:tcPr>
            <w:tcW w:w="1560" w:type="dxa"/>
          </w:tcPr>
          <w:p w14:paraId="6BE20E23" w14:textId="77777777" w:rsidR="00B35DF8" w:rsidRPr="007A6311" w:rsidRDefault="00B35DF8" w:rsidP="00B35DF8">
            <w:pPr>
              <w:rPr>
                <w:sz w:val="20"/>
              </w:rPr>
            </w:pPr>
          </w:p>
        </w:tc>
        <w:tc>
          <w:tcPr>
            <w:tcW w:w="1559" w:type="dxa"/>
          </w:tcPr>
          <w:p w14:paraId="5A454482" w14:textId="77777777" w:rsidR="00B35DF8" w:rsidRPr="007A6311" w:rsidRDefault="00B35DF8" w:rsidP="00B35DF8">
            <w:pPr>
              <w:rPr>
                <w:sz w:val="20"/>
              </w:rPr>
            </w:pPr>
          </w:p>
        </w:tc>
        <w:tc>
          <w:tcPr>
            <w:tcW w:w="1843" w:type="dxa"/>
          </w:tcPr>
          <w:p w14:paraId="2E62095E" w14:textId="77777777" w:rsidR="00B35DF8" w:rsidRPr="007A6311" w:rsidRDefault="00B35DF8" w:rsidP="00B35DF8">
            <w:pPr>
              <w:rPr>
                <w:sz w:val="20"/>
              </w:rPr>
            </w:pPr>
          </w:p>
        </w:tc>
        <w:tc>
          <w:tcPr>
            <w:tcW w:w="2268" w:type="dxa"/>
          </w:tcPr>
          <w:p w14:paraId="020E2256" w14:textId="77777777" w:rsidR="00B35DF8" w:rsidRPr="007A6311" w:rsidRDefault="00B35DF8" w:rsidP="00B35DF8">
            <w:pPr>
              <w:rPr>
                <w:sz w:val="20"/>
              </w:rPr>
            </w:pPr>
          </w:p>
        </w:tc>
        <w:tc>
          <w:tcPr>
            <w:tcW w:w="1832" w:type="dxa"/>
          </w:tcPr>
          <w:p w14:paraId="7347DFC8" w14:textId="77777777" w:rsidR="00B35DF8" w:rsidRPr="007A6311" w:rsidRDefault="00B35DF8" w:rsidP="00B35DF8">
            <w:pPr>
              <w:rPr>
                <w:sz w:val="20"/>
              </w:rPr>
            </w:pPr>
          </w:p>
        </w:tc>
      </w:tr>
      <w:tr w:rsidR="00806AEB" w14:paraId="548F3ED2" w14:textId="77777777" w:rsidTr="000F0C32">
        <w:trPr>
          <w:trHeight w:val="428"/>
        </w:trPr>
        <w:tc>
          <w:tcPr>
            <w:tcW w:w="1276" w:type="dxa"/>
            <w:vAlign w:val="center"/>
          </w:tcPr>
          <w:p w14:paraId="4D270121" w14:textId="77777777" w:rsidR="00B35DF8" w:rsidRDefault="00B35DF8" w:rsidP="00B35DF8">
            <w:pPr>
              <w:pStyle w:val="TableText"/>
            </w:pPr>
            <w:r>
              <w:rPr>
                <w:rFonts w:cs="Arial"/>
                <w:szCs w:val="20"/>
              </w:rPr>
              <w:t>TS47_3.4.1_REQ_005</w:t>
            </w:r>
          </w:p>
        </w:tc>
        <w:tc>
          <w:tcPr>
            <w:tcW w:w="2693" w:type="dxa"/>
          </w:tcPr>
          <w:p w14:paraId="6C633989" w14:textId="77777777" w:rsidR="00B35DF8" w:rsidRDefault="00B35DF8" w:rsidP="00B35DF8">
            <w:pPr>
              <w:pStyle w:val="TableText"/>
            </w:pPr>
            <w:r>
              <w:t>An AI Mobile Device supporting 3D facial biometric system SHALL support the biometric KPI requirement TS47_</w:t>
            </w:r>
            <w:r>
              <w:rPr>
                <w:lang w:val="en-US" w:eastAsia="zh-CN"/>
              </w:rPr>
              <w:t>3</w:t>
            </w:r>
            <w:r>
              <w:t>.4.1_REQ_005.1 for each of the use cases: Device Unlock, Application Login and Payment Authorization.</w:t>
            </w:r>
          </w:p>
        </w:tc>
        <w:tc>
          <w:tcPr>
            <w:tcW w:w="1134" w:type="dxa"/>
          </w:tcPr>
          <w:p w14:paraId="35A321D9" w14:textId="77777777" w:rsidR="00B35DF8" w:rsidRPr="007A6311" w:rsidRDefault="00B35DF8" w:rsidP="00B35DF8">
            <w:pPr>
              <w:rPr>
                <w:sz w:val="20"/>
              </w:rPr>
            </w:pPr>
          </w:p>
        </w:tc>
        <w:tc>
          <w:tcPr>
            <w:tcW w:w="1701" w:type="dxa"/>
            <w:vAlign w:val="center"/>
          </w:tcPr>
          <w:p w14:paraId="4E565D05" w14:textId="77777777" w:rsidR="00B35DF8" w:rsidRDefault="00B35DF8" w:rsidP="00B35DF8">
            <w:pPr>
              <w:jc w:val="center"/>
            </w:pPr>
            <w:r w:rsidRPr="00AF22C5">
              <w:rPr>
                <w:b/>
                <w:sz w:val="20"/>
              </w:rPr>
              <w:t>M</w:t>
            </w:r>
          </w:p>
        </w:tc>
        <w:tc>
          <w:tcPr>
            <w:tcW w:w="1560" w:type="dxa"/>
          </w:tcPr>
          <w:p w14:paraId="623B64D4" w14:textId="77777777" w:rsidR="00B35DF8" w:rsidRPr="007A6311" w:rsidRDefault="00B35DF8" w:rsidP="00B35DF8">
            <w:pPr>
              <w:rPr>
                <w:sz w:val="20"/>
              </w:rPr>
            </w:pPr>
          </w:p>
        </w:tc>
        <w:tc>
          <w:tcPr>
            <w:tcW w:w="1559" w:type="dxa"/>
          </w:tcPr>
          <w:p w14:paraId="1B97F4F5" w14:textId="77777777" w:rsidR="00B35DF8" w:rsidRPr="007A6311" w:rsidRDefault="00B35DF8" w:rsidP="00B35DF8">
            <w:pPr>
              <w:rPr>
                <w:sz w:val="20"/>
              </w:rPr>
            </w:pPr>
          </w:p>
        </w:tc>
        <w:tc>
          <w:tcPr>
            <w:tcW w:w="1843" w:type="dxa"/>
          </w:tcPr>
          <w:p w14:paraId="2F9D099C" w14:textId="77777777" w:rsidR="00B35DF8" w:rsidRPr="007A6311" w:rsidRDefault="00B35DF8" w:rsidP="00B35DF8">
            <w:pPr>
              <w:rPr>
                <w:sz w:val="20"/>
              </w:rPr>
            </w:pPr>
          </w:p>
        </w:tc>
        <w:tc>
          <w:tcPr>
            <w:tcW w:w="2268" w:type="dxa"/>
          </w:tcPr>
          <w:p w14:paraId="36867EC3" w14:textId="77777777" w:rsidR="00B35DF8" w:rsidRPr="007A6311" w:rsidRDefault="00B35DF8" w:rsidP="00B35DF8">
            <w:pPr>
              <w:rPr>
                <w:sz w:val="20"/>
              </w:rPr>
            </w:pPr>
          </w:p>
        </w:tc>
        <w:tc>
          <w:tcPr>
            <w:tcW w:w="1832" w:type="dxa"/>
          </w:tcPr>
          <w:p w14:paraId="60B9D78E" w14:textId="77777777" w:rsidR="00B35DF8" w:rsidRPr="007A6311" w:rsidRDefault="00B35DF8" w:rsidP="00B35DF8">
            <w:pPr>
              <w:rPr>
                <w:sz w:val="20"/>
              </w:rPr>
            </w:pPr>
          </w:p>
        </w:tc>
      </w:tr>
      <w:tr w:rsidR="00806AEB" w14:paraId="33E1AABE" w14:textId="77777777" w:rsidTr="000F0C32">
        <w:trPr>
          <w:trHeight w:val="428"/>
        </w:trPr>
        <w:tc>
          <w:tcPr>
            <w:tcW w:w="1276" w:type="dxa"/>
            <w:vAlign w:val="center"/>
          </w:tcPr>
          <w:p w14:paraId="1669EF22" w14:textId="77777777" w:rsidR="00B35DF8" w:rsidRDefault="00B35DF8" w:rsidP="00B35DF8">
            <w:pPr>
              <w:pStyle w:val="TableText"/>
            </w:pPr>
            <w:r>
              <w:t>TS47_3.4.1_REQ_005.1</w:t>
            </w:r>
          </w:p>
        </w:tc>
        <w:tc>
          <w:tcPr>
            <w:tcW w:w="2693" w:type="dxa"/>
          </w:tcPr>
          <w:p w14:paraId="7907B3F4" w14:textId="77777777" w:rsidR="00B35DF8" w:rsidRDefault="00B35DF8" w:rsidP="00B35DF8">
            <w:pPr>
              <w:pStyle w:val="TableText"/>
            </w:pPr>
            <w:r>
              <w:t>3D Facial FAR &lt;= (0.001)% and FRR &lt;= (3)% simultaneously.</w:t>
            </w:r>
          </w:p>
        </w:tc>
        <w:tc>
          <w:tcPr>
            <w:tcW w:w="1134" w:type="dxa"/>
          </w:tcPr>
          <w:p w14:paraId="378F9838" w14:textId="77777777" w:rsidR="00B35DF8" w:rsidRPr="007A6311" w:rsidRDefault="00B35DF8" w:rsidP="00B35DF8">
            <w:pPr>
              <w:rPr>
                <w:sz w:val="20"/>
              </w:rPr>
            </w:pPr>
          </w:p>
        </w:tc>
        <w:tc>
          <w:tcPr>
            <w:tcW w:w="1701" w:type="dxa"/>
            <w:vAlign w:val="center"/>
          </w:tcPr>
          <w:p w14:paraId="1ACF6A7F" w14:textId="77777777" w:rsidR="00B35DF8" w:rsidRDefault="00B35DF8" w:rsidP="00B35DF8">
            <w:pPr>
              <w:jc w:val="center"/>
            </w:pPr>
            <w:r w:rsidRPr="00AF22C5">
              <w:rPr>
                <w:b/>
                <w:sz w:val="20"/>
              </w:rPr>
              <w:t>M</w:t>
            </w:r>
          </w:p>
        </w:tc>
        <w:tc>
          <w:tcPr>
            <w:tcW w:w="1560" w:type="dxa"/>
          </w:tcPr>
          <w:p w14:paraId="22354EEC" w14:textId="77777777" w:rsidR="00B35DF8" w:rsidRPr="007A6311" w:rsidRDefault="00B35DF8" w:rsidP="00B35DF8">
            <w:pPr>
              <w:rPr>
                <w:sz w:val="20"/>
              </w:rPr>
            </w:pPr>
          </w:p>
        </w:tc>
        <w:tc>
          <w:tcPr>
            <w:tcW w:w="1559" w:type="dxa"/>
          </w:tcPr>
          <w:p w14:paraId="722183D4" w14:textId="77777777" w:rsidR="00B35DF8" w:rsidRPr="007A6311" w:rsidRDefault="00B35DF8" w:rsidP="00B35DF8">
            <w:pPr>
              <w:rPr>
                <w:sz w:val="20"/>
              </w:rPr>
            </w:pPr>
          </w:p>
        </w:tc>
        <w:tc>
          <w:tcPr>
            <w:tcW w:w="1843" w:type="dxa"/>
          </w:tcPr>
          <w:p w14:paraId="0ACB62E4" w14:textId="77777777" w:rsidR="00B35DF8" w:rsidRPr="007A6311" w:rsidRDefault="00B35DF8" w:rsidP="00B35DF8">
            <w:pPr>
              <w:rPr>
                <w:sz w:val="20"/>
              </w:rPr>
            </w:pPr>
          </w:p>
        </w:tc>
        <w:tc>
          <w:tcPr>
            <w:tcW w:w="2268" w:type="dxa"/>
          </w:tcPr>
          <w:p w14:paraId="379D7682" w14:textId="77777777" w:rsidR="00B35DF8" w:rsidRPr="007A6311" w:rsidRDefault="00B35DF8" w:rsidP="00B35DF8">
            <w:pPr>
              <w:rPr>
                <w:sz w:val="20"/>
              </w:rPr>
            </w:pPr>
          </w:p>
        </w:tc>
        <w:tc>
          <w:tcPr>
            <w:tcW w:w="1832" w:type="dxa"/>
          </w:tcPr>
          <w:p w14:paraId="2ED81D1D" w14:textId="77777777" w:rsidR="00B35DF8" w:rsidRPr="007A6311" w:rsidRDefault="00B35DF8" w:rsidP="00B35DF8">
            <w:pPr>
              <w:rPr>
                <w:sz w:val="20"/>
              </w:rPr>
            </w:pPr>
          </w:p>
        </w:tc>
      </w:tr>
      <w:tr w:rsidR="00806AEB" w14:paraId="169DC2D9" w14:textId="77777777" w:rsidTr="000F0C32">
        <w:trPr>
          <w:trHeight w:val="428"/>
        </w:trPr>
        <w:tc>
          <w:tcPr>
            <w:tcW w:w="1276" w:type="dxa"/>
            <w:vAlign w:val="center"/>
          </w:tcPr>
          <w:p w14:paraId="73600041" w14:textId="77777777" w:rsidR="00B35DF8" w:rsidRDefault="00B35DF8" w:rsidP="00B35DF8">
            <w:pPr>
              <w:pStyle w:val="TableText"/>
              <w:rPr>
                <w:szCs w:val="20"/>
              </w:rPr>
            </w:pPr>
            <w:r>
              <w:rPr>
                <w:rFonts w:cs="Arial"/>
                <w:szCs w:val="20"/>
              </w:rPr>
              <w:t>TS47_3.4.1_REQ_006</w:t>
            </w:r>
          </w:p>
        </w:tc>
        <w:tc>
          <w:tcPr>
            <w:tcW w:w="2693" w:type="dxa"/>
          </w:tcPr>
          <w:p w14:paraId="44F6B786" w14:textId="77777777" w:rsidR="00B35DF8" w:rsidRDefault="00B35DF8" w:rsidP="00B35DF8">
            <w:pPr>
              <w:pStyle w:val="TableText"/>
            </w:pPr>
            <w:r>
              <w:t>An AI Mobile Device supporting fingerprint biometric system SHALL support the biometric KPI requirement TS47_3.4.1_REQ_006.1 for each of the use cases: Device Unlock, Application Login and Payment Authorization.</w:t>
            </w:r>
          </w:p>
        </w:tc>
        <w:tc>
          <w:tcPr>
            <w:tcW w:w="1134" w:type="dxa"/>
          </w:tcPr>
          <w:p w14:paraId="47EB5789" w14:textId="77777777" w:rsidR="00B35DF8" w:rsidRPr="007A6311" w:rsidRDefault="00B35DF8" w:rsidP="00B35DF8">
            <w:pPr>
              <w:rPr>
                <w:sz w:val="20"/>
              </w:rPr>
            </w:pPr>
          </w:p>
        </w:tc>
        <w:tc>
          <w:tcPr>
            <w:tcW w:w="1701" w:type="dxa"/>
            <w:vAlign w:val="center"/>
          </w:tcPr>
          <w:p w14:paraId="2A8A0407" w14:textId="77777777" w:rsidR="00B35DF8" w:rsidRDefault="00B35DF8" w:rsidP="00B35DF8">
            <w:pPr>
              <w:jc w:val="center"/>
            </w:pPr>
            <w:r w:rsidRPr="00AF22C5">
              <w:rPr>
                <w:b/>
                <w:sz w:val="20"/>
              </w:rPr>
              <w:t>M</w:t>
            </w:r>
          </w:p>
        </w:tc>
        <w:tc>
          <w:tcPr>
            <w:tcW w:w="1560" w:type="dxa"/>
          </w:tcPr>
          <w:p w14:paraId="0BC9518B" w14:textId="77777777" w:rsidR="00B35DF8" w:rsidRPr="007A6311" w:rsidRDefault="00B35DF8" w:rsidP="00B35DF8">
            <w:pPr>
              <w:rPr>
                <w:sz w:val="20"/>
              </w:rPr>
            </w:pPr>
          </w:p>
        </w:tc>
        <w:tc>
          <w:tcPr>
            <w:tcW w:w="1559" w:type="dxa"/>
          </w:tcPr>
          <w:p w14:paraId="454A0289" w14:textId="77777777" w:rsidR="00B35DF8" w:rsidRPr="007A6311" w:rsidRDefault="00B35DF8" w:rsidP="00B35DF8">
            <w:pPr>
              <w:rPr>
                <w:sz w:val="20"/>
              </w:rPr>
            </w:pPr>
          </w:p>
        </w:tc>
        <w:tc>
          <w:tcPr>
            <w:tcW w:w="1843" w:type="dxa"/>
          </w:tcPr>
          <w:p w14:paraId="43500EB9" w14:textId="77777777" w:rsidR="00B35DF8" w:rsidRPr="007A6311" w:rsidRDefault="00B35DF8" w:rsidP="00B35DF8">
            <w:pPr>
              <w:rPr>
                <w:sz w:val="20"/>
              </w:rPr>
            </w:pPr>
          </w:p>
        </w:tc>
        <w:tc>
          <w:tcPr>
            <w:tcW w:w="2268" w:type="dxa"/>
          </w:tcPr>
          <w:p w14:paraId="71519796" w14:textId="77777777" w:rsidR="00B35DF8" w:rsidRPr="007A6311" w:rsidRDefault="00B35DF8" w:rsidP="00B35DF8">
            <w:pPr>
              <w:rPr>
                <w:sz w:val="20"/>
              </w:rPr>
            </w:pPr>
          </w:p>
        </w:tc>
        <w:tc>
          <w:tcPr>
            <w:tcW w:w="1832" w:type="dxa"/>
          </w:tcPr>
          <w:p w14:paraId="6231412A" w14:textId="77777777" w:rsidR="00B35DF8" w:rsidRPr="007A6311" w:rsidRDefault="00B35DF8" w:rsidP="00B35DF8">
            <w:pPr>
              <w:rPr>
                <w:sz w:val="20"/>
              </w:rPr>
            </w:pPr>
          </w:p>
        </w:tc>
      </w:tr>
      <w:tr w:rsidR="00806AEB" w14:paraId="086F1C28" w14:textId="77777777" w:rsidTr="000F0C32">
        <w:trPr>
          <w:trHeight w:val="428"/>
        </w:trPr>
        <w:tc>
          <w:tcPr>
            <w:tcW w:w="1276" w:type="dxa"/>
            <w:vAlign w:val="center"/>
          </w:tcPr>
          <w:p w14:paraId="3D48C976" w14:textId="77777777" w:rsidR="00B35DF8" w:rsidRDefault="00B35DF8" w:rsidP="00B35DF8">
            <w:pPr>
              <w:pStyle w:val="TableText"/>
            </w:pPr>
            <w:r>
              <w:t>TS47_3.4.1_REQ_006.1</w:t>
            </w:r>
          </w:p>
        </w:tc>
        <w:tc>
          <w:tcPr>
            <w:tcW w:w="2693" w:type="dxa"/>
          </w:tcPr>
          <w:p w14:paraId="2C658A69" w14:textId="77777777" w:rsidR="00B35DF8" w:rsidRDefault="00B35DF8" w:rsidP="00B35DF8">
            <w:pPr>
              <w:pStyle w:val="TableText"/>
            </w:pPr>
            <w:r>
              <w:t>Fingerprint FAR &lt;= (0.002)% and FRR &lt;= (3)% simultaneously.</w:t>
            </w:r>
          </w:p>
        </w:tc>
        <w:tc>
          <w:tcPr>
            <w:tcW w:w="1134" w:type="dxa"/>
          </w:tcPr>
          <w:p w14:paraId="4E7BB01E" w14:textId="77777777" w:rsidR="00B35DF8" w:rsidRPr="007A6311" w:rsidRDefault="00B35DF8" w:rsidP="00B35DF8">
            <w:pPr>
              <w:rPr>
                <w:sz w:val="20"/>
              </w:rPr>
            </w:pPr>
          </w:p>
        </w:tc>
        <w:tc>
          <w:tcPr>
            <w:tcW w:w="1701" w:type="dxa"/>
            <w:vAlign w:val="center"/>
          </w:tcPr>
          <w:p w14:paraId="7A203DCB" w14:textId="77777777" w:rsidR="00B35DF8" w:rsidRDefault="00B35DF8" w:rsidP="00B35DF8">
            <w:pPr>
              <w:jc w:val="center"/>
            </w:pPr>
            <w:r w:rsidRPr="00AF22C5">
              <w:rPr>
                <w:b/>
                <w:sz w:val="20"/>
              </w:rPr>
              <w:t>M</w:t>
            </w:r>
          </w:p>
        </w:tc>
        <w:tc>
          <w:tcPr>
            <w:tcW w:w="1560" w:type="dxa"/>
          </w:tcPr>
          <w:p w14:paraId="41EF9F37" w14:textId="77777777" w:rsidR="00B35DF8" w:rsidRPr="007A6311" w:rsidRDefault="00B35DF8" w:rsidP="00B35DF8">
            <w:pPr>
              <w:rPr>
                <w:sz w:val="20"/>
              </w:rPr>
            </w:pPr>
          </w:p>
        </w:tc>
        <w:tc>
          <w:tcPr>
            <w:tcW w:w="1559" w:type="dxa"/>
          </w:tcPr>
          <w:p w14:paraId="20BBCE3C" w14:textId="77777777" w:rsidR="00B35DF8" w:rsidRPr="007A6311" w:rsidRDefault="00B35DF8" w:rsidP="00B35DF8">
            <w:pPr>
              <w:rPr>
                <w:sz w:val="20"/>
              </w:rPr>
            </w:pPr>
          </w:p>
        </w:tc>
        <w:tc>
          <w:tcPr>
            <w:tcW w:w="1843" w:type="dxa"/>
          </w:tcPr>
          <w:p w14:paraId="5FE391B0" w14:textId="77777777" w:rsidR="00B35DF8" w:rsidRPr="007A6311" w:rsidRDefault="00B35DF8" w:rsidP="00B35DF8">
            <w:pPr>
              <w:rPr>
                <w:sz w:val="20"/>
              </w:rPr>
            </w:pPr>
          </w:p>
        </w:tc>
        <w:tc>
          <w:tcPr>
            <w:tcW w:w="2268" w:type="dxa"/>
          </w:tcPr>
          <w:p w14:paraId="3858E820" w14:textId="77777777" w:rsidR="00B35DF8" w:rsidRPr="007A6311" w:rsidRDefault="00B35DF8" w:rsidP="00B35DF8">
            <w:pPr>
              <w:rPr>
                <w:sz w:val="20"/>
              </w:rPr>
            </w:pPr>
          </w:p>
        </w:tc>
        <w:tc>
          <w:tcPr>
            <w:tcW w:w="1832" w:type="dxa"/>
          </w:tcPr>
          <w:p w14:paraId="45CDEFA3" w14:textId="77777777" w:rsidR="00B35DF8" w:rsidRPr="007A6311" w:rsidRDefault="00B35DF8" w:rsidP="00B35DF8">
            <w:pPr>
              <w:rPr>
                <w:sz w:val="20"/>
              </w:rPr>
            </w:pPr>
          </w:p>
        </w:tc>
      </w:tr>
      <w:tr w:rsidR="00806AEB" w14:paraId="2E312472" w14:textId="77777777" w:rsidTr="000F0C32">
        <w:trPr>
          <w:trHeight w:val="428"/>
        </w:trPr>
        <w:tc>
          <w:tcPr>
            <w:tcW w:w="1276" w:type="dxa"/>
            <w:vAlign w:val="center"/>
          </w:tcPr>
          <w:p w14:paraId="2997D923" w14:textId="77777777" w:rsidR="00B35DF8" w:rsidRDefault="00B35DF8" w:rsidP="00B35DF8">
            <w:pPr>
              <w:pStyle w:val="TableText"/>
            </w:pPr>
            <w:r>
              <w:t>TS47_3.4.1_REQ_007</w:t>
            </w:r>
          </w:p>
        </w:tc>
        <w:tc>
          <w:tcPr>
            <w:tcW w:w="2693" w:type="dxa"/>
          </w:tcPr>
          <w:p w14:paraId="4171ECCE" w14:textId="77777777" w:rsidR="00B35DF8" w:rsidRDefault="00B35DF8" w:rsidP="00B35DF8">
            <w:pPr>
              <w:pStyle w:val="TableText"/>
            </w:pPr>
            <w:r>
              <w:t>The biometric key performance indicators (KPIs) for the supported biometric system SHOULD be certified by one or more of the following programs:</w:t>
            </w:r>
          </w:p>
          <w:p w14:paraId="4A96738D" w14:textId="77777777" w:rsidR="00B35DF8" w:rsidRDefault="00B35DF8" w:rsidP="00B35DF8">
            <w:pPr>
              <w:pStyle w:val="TableText"/>
            </w:pPr>
            <w:r>
              <w:t>Fast IDentity Online (FIDO) Alliance Biometric Component Certification Program.</w:t>
            </w:r>
          </w:p>
          <w:p w14:paraId="08DBC477" w14:textId="77777777" w:rsidR="00B35DF8" w:rsidRDefault="00B35DF8" w:rsidP="00B35DF8">
            <w:pPr>
              <w:pStyle w:val="TableText"/>
            </w:pPr>
            <w:r>
              <w:t>Internet Finance Authentication Alliance (IFAA) biometric Certification Program.</w:t>
            </w:r>
          </w:p>
        </w:tc>
        <w:tc>
          <w:tcPr>
            <w:tcW w:w="1134" w:type="dxa"/>
          </w:tcPr>
          <w:p w14:paraId="720CAD58" w14:textId="77777777" w:rsidR="00B35DF8" w:rsidRPr="007A6311" w:rsidRDefault="00B35DF8" w:rsidP="00B35DF8">
            <w:pPr>
              <w:rPr>
                <w:sz w:val="20"/>
              </w:rPr>
            </w:pPr>
          </w:p>
        </w:tc>
        <w:tc>
          <w:tcPr>
            <w:tcW w:w="1701" w:type="dxa"/>
            <w:vAlign w:val="center"/>
          </w:tcPr>
          <w:p w14:paraId="6B62F7EF" w14:textId="77777777" w:rsidR="00B35DF8" w:rsidRDefault="00B35DF8" w:rsidP="00B35DF8">
            <w:pPr>
              <w:jc w:val="center"/>
            </w:pPr>
            <w:r>
              <w:rPr>
                <w:b/>
                <w:sz w:val="20"/>
              </w:rPr>
              <w:t>O</w:t>
            </w:r>
          </w:p>
        </w:tc>
        <w:tc>
          <w:tcPr>
            <w:tcW w:w="1560" w:type="dxa"/>
          </w:tcPr>
          <w:p w14:paraId="4ECE8C7A" w14:textId="77777777" w:rsidR="00B35DF8" w:rsidRPr="007A6311" w:rsidRDefault="00B35DF8" w:rsidP="00B35DF8">
            <w:pPr>
              <w:rPr>
                <w:sz w:val="20"/>
              </w:rPr>
            </w:pPr>
          </w:p>
        </w:tc>
        <w:tc>
          <w:tcPr>
            <w:tcW w:w="1559" w:type="dxa"/>
          </w:tcPr>
          <w:p w14:paraId="64EFF983" w14:textId="77777777" w:rsidR="00B35DF8" w:rsidRPr="007A6311" w:rsidRDefault="00B35DF8" w:rsidP="00B35DF8">
            <w:pPr>
              <w:rPr>
                <w:sz w:val="20"/>
              </w:rPr>
            </w:pPr>
          </w:p>
        </w:tc>
        <w:tc>
          <w:tcPr>
            <w:tcW w:w="1843" w:type="dxa"/>
          </w:tcPr>
          <w:p w14:paraId="65440495" w14:textId="77777777" w:rsidR="00B35DF8" w:rsidRPr="007A6311" w:rsidRDefault="00B35DF8" w:rsidP="00B35DF8">
            <w:pPr>
              <w:rPr>
                <w:sz w:val="20"/>
              </w:rPr>
            </w:pPr>
          </w:p>
        </w:tc>
        <w:tc>
          <w:tcPr>
            <w:tcW w:w="2268" w:type="dxa"/>
          </w:tcPr>
          <w:p w14:paraId="7D70BAD7" w14:textId="77777777" w:rsidR="00B35DF8" w:rsidRPr="007A6311" w:rsidRDefault="00B35DF8" w:rsidP="00B35DF8">
            <w:pPr>
              <w:rPr>
                <w:sz w:val="20"/>
              </w:rPr>
            </w:pPr>
          </w:p>
        </w:tc>
        <w:tc>
          <w:tcPr>
            <w:tcW w:w="1832" w:type="dxa"/>
          </w:tcPr>
          <w:p w14:paraId="68BCCDD4" w14:textId="77777777" w:rsidR="00B35DF8" w:rsidRPr="007A6311" w:rsidRDefault="00B35DF8" w:rsidP="00B35DF8">
            <w:pPr>
              <w:rPr>
                <w:sz w:val="20"/>
              </w:rPr>
            </w:pPr>
          </w:p>
        </w:tc>
      </w:tr>
      <w:tr w:rsidR="00806AEB" w14:paraId="17965A21" w14:textId="77777777" w:rsidTr="000F0C32">
        <w:trPr>
          <w:trHeight w:val="428"/>
        </w:trPr>
        <w:tc>
          <w:tcPr>
            <w:tcW w:w="1276" w:type="dxa"/>
            <w:vAlign w:val="center"/>
          </w:tcPr>
          <w:p w14:paraId="2E4FE881" w14:textId="77777777" w:rsidR="00B35DF8" w:rsidRPr="002B1879" w:rsidRDefault="00B35DF8" w:rsidP="00B35DF8">
            <w:pPr>
              <w:pStyle w:val="TableText"/>
              <w:keepLines/>
            </w:pPr>
            <w:r w:rsidRPr="002B1879">
              <w:t>TS47_</w:t>
            </w:r>
            <w:r>
              <w:t>3</w:t>
            </w:r>
            <w:r w:rsidRPr="002B1879">
              <w:t>.4.2_REQ_00</w:t>
            </w:r>
            <w:r>
              <w:t>1</w:t>
            </w:r>
          </w:p>
        </w:tc>
        <w:tc>
          <w:tcPr>
            <w:tcW w:w="2693" w:type="dxa"/>
          </w:tcPr>
          <w:p w14:paraId="4A977474" w14:textId="77777777" w:rsidR="00B35DF8" w:rsidRPr="002B1879" w:rsidRDefault="00B35DF8" w:rsidP="00B35DF8">
            <w:pPr>
              <w:pStyle w:val="TableText"/>
              <w:keepLines/>
            </w:pPr>
            <w:r w:rsidRPr="002B1879">
              <w:rPr>
                <w:rFonts w:cs="Arial"/>
                <w:szCs w:val="24"/>
              </w:rPr>
              <w:t>An AI Mobile Device</w:t>
            </w:r>
            <w:r>
              <w:rPr>
                <w:rFonts w:cs="Arial"/>
                <w:szCs w:val="24"/>
              </w:rPr>
              <w:t xml:space="preserve"> SHOULD</w:t>
            </w:r>
            <w:r w:rsidRPr="002B1879">
              <w:rPr>
                <w:rFonts w:cs="Arial"/>
                <w:szCs w:val="24"/>
              </w:rPr>
              <w:t xml:space="preserve"> have optical character recognition (OCR) capability on the device.</w:t>
            </w:r>
          </w:p>
        </w:tc>
        <w:tc>
          <w:tcPr>
            <w:tcW w:w="1134" w:type="dxa"/>
          </w:tcPr>
          <w:p w14:paraId="2F5B6CF2" w14:textId="77777777" w:rsidR="00B35DF8" w:rsidRPr="007A6311" w:rsidRDefault="00B35DF8" w:rsidP="00B35DF8">
            <w:pPr>
              <w:rPr>
                <w:sz w:val="20"/>
              </w:rPr>
            </w:pPr>
          </w:p>
        </w:tc>
        <w:tc>
          <w:tcPr>
            <w:tcW w:w="1701" w:type="dxa"/>
            <w:vAlign w:val="center"/>
          </w:tcPr>
          <w:p w14:paraId="616F3B7B" w14:textId="77777777" w:rsidR="00B35DF8" w:rsidRDefault="00B35DF8" w:rsidP="00B35DF8">
            <w:pPr>
              <w:jc w:val="center"/>
            </w:pPr>
            <w:r>
              <w:rPr>
                <w:b/>
                <w:sz w:val="20"/>
              </w:rPr>
              <w:t>O</w:t>
            </w:r>
          </w:p>
        </w:tc>
        <w:tc>
          <w:tcPr>
            <w:tcW w:w="1560" w:type="dxa"/>
          </w:tcPr>
          <w:p w14:paraId="0349C709" w14:textId="77777777" w:rsidR="00B35DF8" w:rsidRPr="007A6311" w:rsidRDefault="00B35DF8" w:rsidP="00B35DF8">
            <w:pPr>
              <w:rPr>
                <w:sz w:val="20"/>
              </w:rPr>
            </w:pPr>
          </w:p>
        </w:tc>
        <w:tc>
          <w:tcPr>
            <w:tcW w:w="1559" w:type="dxa"/>
          </w:tcPr>
          <w:p w14:paraId="40656695" w14:textId="77777777" w:rsidR="00B35DF8" w:rsidRPr="007A6311" w:rsidRDefault="00B35DF8" w:rsidP="00B35DF8">
            <w:pPr>
              <w:rPr>
                <w:sz w:val="20"/>
              </w:rPr>
            </w:pPr>
          </w:p>
        </w:tc>
        <w:tc>
          <w:tcPr>
            <w:tcW w:w="1843" w:type="dxa"/>
          </w:tcPr>
          <w:p w14:paraId="0D1D3275" w14:textId="77777777" w:rsidR="00B35DF8" w:rsidRPr="007A6311" w:rsidRDefault="00B35DF8" w:rsidP="00B35DF8">
            <w:pPr>
              <w:rPr>
                <w:sz w:val="20"/>
              </w:rPr>
            </w:pPr>
          </w:p>
        </w:tc>
        <w:tc>
          <w:tcPr>
            <w:tcW w:w="2268" w:type="dxa"/>
          </w:tcPr>
          <w:p w14:paraId="34257232" w14:textId="77777777" w:rsidR="00B35DF8" w:rsidRPr="007A6311" w:rsidRDefault="00B35DF8" w:rsidP="00B35DF8">
            <w:pPr>
              <w:rPr>
                <w:sz w:val="20"/>
              </w:rPr>
            </w:pPr>
          </w:p>
        </w:tc>
        <w:tc>
          <w:tcPr>
            <w:tcW w:w="1832" w:type="dxa"/>
          </w:tcPr>
          <w:p w14:paraId="1B9AAAC7" w14:textId="77777777" w:rsidR="00B35DF8" w:rsidRPr="007A6311" w:rsidRDefault="00B35DF8" w:rsidP="00B35DF8">
            <w:pPr>
              <w:rPr>
                <w:sz w:val="20"/>
              </w:rPr>
            </w:pPr>
          </w:p>
        </w:tc>
      </w:tr>
      <w:tr w:rsidR="00806AEB" w14:paraId="39A801BB" w14:textId="77777777" w:rsidTr="000F0C32">
        <w:trPr>
          <w:trHeight w:val="428"/>
        </w:trPr>
        <w:tc>
          <w:tcPr>
            <w:tcW w:w="1276" w:type="dxa"/>
            <w:vAlign w:val="center"/>
          </w:tcPr>
          <w:p w14:paraId="7E0C628D" w14:textId="77777777" w:rsidR="00B35DF8" w:rsidRPr="002B1879" w:rsidRDefault="00B35DF8" w:rsidP="00B35DF8">
            <w:pPr>
              <w:pStyle w:val="TableText"/>
              <w:keepLines/>
            </w:pPr>
            <w:r w:rsidRPr="002B1879">
              <w:t>TS47_</w:t>
            </w:r>
            <w:r>
              <w:t>3</w:t>
            </w:r>
            <w:r w:rsidRPr="002B1879">
              <w:t>.4.2_REQ_00</w:t>
            </w:r>
            <w:r>
              <w:t>2</w:t>
            </w:r>
          </w:p>
        </w:tc>
        <w:tc>
          <w:tcPr>
            <w:tcW w:w="2693" w:type="dxa"/>
          </w:tcPr>
          <w:p w14:paraId="3C2DAEC3"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image detection, image classification and image segmentation capabilities</w:t>
            </w:r>
            <w:r w:rsidRPr="002B1879">
              <w:rPr>
                <w:rFonts w:cs="Arial"/>
                <w:szCs w:val="24"/>
              </w:rPr>
              <w:t xml:space="preserve"> on the device.</w:t>
            </w:r>
          </w:p>
        </w:tc>
        <w:tc>
          <w:tcPr>
            <w:tcW w:w="1134" w:type="dxa"/>
          </w:tcPr>
          <w:p w14:paraId="3F964C47" w14:textId="77777777" w:rsidR="00B35DF8" w:rsidRPr="007A6311" w:rsidRDefault="00B35DF8" w:rsidP="00B35DF8">
            <w:pPr>
              <w:rPr>
                <w:sz w:val="20"/>
              </w:rPr>
            </w:pPr>
          </w:p>
        </w:tc>
        <w:tc>
          <w:tcPr>
            <w:tcW w:w="1701" w:type="dxa"/>
            <w:vAlign w:val="center"/>
          </w:tcPr>
          <w:p w14:paraId="03F906AE" w14:textId="77777777" w:rsidR="00B35DF8" w:rsidRDefault="00B35DF8" w:rsidP="00B35DF8">
            <w:pPr>
              <w:jc w:val="center"/>
            </w:pPr>
            <w:r>
              <w:rPr>
                <w:b/>
                <w:sz w:val="20"/>
              </w:rPr>
              <w:t>O</w:t>
            </w:r>
          </w:p>
        </w:tc>
        <w:tc>
          <w:tcPr>
            <w:tcW w:w="1560" w:type="dxa"/>
          </w:tcPr>
          <w:p w14:paraId="0381EE3F" w14:textId="77777777" w:rsidR="00B35DF8" w:rsidRPr="007A6311" w:rsidRDefault="00B35DF8" w:rsidP="00B35DF8">
            <w:pPr>
              <w:rPr>
                <w:sz w:val="20"/>
              </w:rPr>
            </w:pPr>
          </w:p>
        </w:tc>
        <w:tc>
          <w:tcPr>
            <w:tcW w:w="1559" w:type="dxa"/>
          </w:tcPr>
          <w:p w14:paraId="2A9DA0BC" w14:textId="77777777" w:rsidR="00B35DF8" w:rsidRPr="007A6311" w:rsidRDefault="00B35DF8" w:rsidP="00B35DF8">
            <w:pPr>
              <w:rPr>
                <w:sz w:val="20"/>
              </w:rPr>
            </w:pPr>
          </w:p>
        </w:tc>
        <w:tc>
          <w:tcPr>
            <w:tcW w:w="1843" w:type="dxa"/>
          </w:tcPr>
          <w:p w14:paraId="7C2C0876" w14:textId="77777777" w:rsidR="00B35DF8" w:rsidRPr="007A6311" w:rsidRDefault="00B35DF8" w:rsidP="00B35DF8">
            <w:pPr>
              <w:rPr>
                <w:sz w:val="20"/>
              </w:rPr>
            </w:pPr>
          </w:p>
        </w:tc>
        <w:tc>
          <w:tcPr>
            <w:tcW w:w="2268" w:type="dxa"/>
          </w:tcPr>
          <w:p w14:paraId="404D919A" w14:textId="77777777" w:rsidR="00B35DF8" w:rsidRPr="007A6311" w:rsidRDefault="00B35DF8" w:rsidP="00B35DF8">
            <w:pPr>
              <w:rPr>
                <w:sz w:val="20"/>
              </w:rPr>
            </w:pPr>
          </w:p>
        </w:tc>
        <w:tc>
          <w:tcPr>
            <w:tcW w:w="1832" w:type="dxa"/>
          </w:tcPr>
          <w:p w14:paraId="7AD788CC" w14:textId="77777777" w:rsidR="00B35DF8" w:rsidRPr="007A6311" w:rsidRDefault="00B35DF8" w:rsidP="00B35DF8">
            <w:pPr>
              <w:rPr>
                <w:sz w:val="20"/>
              </w:rPr>
            </w:pPr>
          </w:p>
        </w:tc>
      </w:tr>
      <w:tr w:rsidR="00806AEB" w14:paraId="4B5B03CC" w14:textId="77777777" w:rsidTr="000F0C32">
        <w:trPr>
          <w:trHeight w:val="428"/>
        </w:trPr>
        <w:tc>
          <w:tcPr>
            <w:tcW w:w="1276" w:type="dxa"/>
            <w:vAlign w:val="center"/>
          </w:tcPr>
          <w:p w14:paraId="7D573414" w14:textId="77777777" w:rsidR="00B35DF8" w:rsidRPr="002B1879" w:rsidRDefault="00B35DF8" w:rsidP="00B35DF8">
            <w:pPr>
              <w:pStyle w:val="TableText"/>
              <w:keepLines/>
            </w:pPr>
            <w:r w:rsidRPr="002B1879">
              <w:t>TS47_</w:t>
            </w:r>
            <w:r>
              <w:t>3</w:t>
            </w:r>
            <w:r w:rsidRPr="002B1879">
              <w:t>.4.2_REQ_00</w:t>
            </w:r>
            <w:r>
              <w:t>3</w:t>
            </w:r>
          </w:p>
        </w:tc>
        <w:tc>
          <w:tcPr>
            <w:tcW w:w="2693" w:type="dxa"/>
          </w:tcPr>
          <w:p w14:paraId="1575D89B"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face detection and face clustering capabilities within a group of photos</w:t>
            </w:r>
            <w:r w:rsidRPr="002B1879">
              <w:rPr>
                <w:rFonts w:cs="Arial"/>
                <w:szCs w:val="24"/>
              </w:rPr>
              <w:t xml:space="preserve"> on the device.</w:t>
            </w:r>
          </w:p>
        </w:tc>
        <w:tc>
          <w:tcPr>
            <w:tcW w:w="1134" w:type="dxa"/>
          </w:tcPr>
          <w:p w14:paraId="6503772A" w14:textId="77777777" w:rsidR="00B35DF8" w:rsidRPr="007A6311" w:rsidRDefault="00B35DF8" w:rsidP="00B35DF8">
            <w:pPr>
              <w:rPr>
                <w:sz w:val="20"/>
              </w:rPr>
            </w:pPr>
          </w:p>
        </w:tc>
        <w:tc>
          <w:tcPr>
            <w:tcW w:w="1701" w:type="dxa"/>
            <w:vAlign w:val="center"/>
          </w:tcPr>
          <w:p w14:paraId="50FF83B0" w14:textId="77777777" w:rsidR="00B35DF8" w:rsidRDefault="00B35DF8" w:rsidP="00B35DF8">
            <w:pPr>
              <w:jc w:val="center"/>
            </w:pPr>
            <w:r>
              <w:rPr>
                <w:b/>
                <w:sz w:val="20"/>
              </w:rPr>
              <w:t>O</w:t>
            </w:r>
          </w:p>
        </w:tc>
        <w:tc>
          <w:tcPr>
            <w:tcW w:w="1560" w:type="dxa"/>
          </w:tcPr>
          <w:p w14:paraId="756BD352" w14:textId="77777777" w:rsidR="00B35DF8" w:rsidRPr="007A6311" w:rsidRDefault="00B35DF8" w:rsidP="00B35DF8">
            <w:pPr>
              <w:rPr>
                <w:sz w:val="20"/>
              </w:rPr>
            </w:pPr>
          </w:p>
        </w:tc>
        <w:tc>
          <w:tcPr>
            <w:tcW w:w="1559" w:type="dxa"/>
          </w:tcPr>
          <w:p w14:paraId="4496EF91" w14:textId="77777777" w:rsidR="00B35DF8" w:rsidRPr="007A6311" w:rsidRDefault="00B35DF8" w:rsidP="00B35DF8">
            <w:pPr>
              <w:rPr>
                <w:sz w:val="20"/>
              </w:rPr>
            </w:pPr>
          </w:p>
        </w:tc>
        <w:tc>
          <w:tcPr>
            <w:tcW w:w="1843" w:type="dxa"/>
          </w:tcPr>
          <w:p w14:paraId="6D717466" w14:textId="77777777" w:rsidR="00B35DF8" w:rsidRPr="007A6311" w:rsidRDefault="00B35DF8" w:rsidP="00B35DF8">
            <w:pPr>
              <w:rPr>
                <w:sz w:val="20"/>
              </w:rPr>
            </w:pPr>
          </w:p>
        </w:tc>
        <w:tc>
          <w:tcPr>
            <w:tcW w:w="2268" w:type="dxa"/>
          </w:tcPr>
          <w:p w14:paraId="348B6E62" w14:textId="77777777" w:rsidR="00B35DF8" w:rsidRPr="007A6311" w:rsidRDefault="00B35DF8" w:rsidP="00B35DF8">
            <w:pPr>
              <w:rPr>
                <w:sz w:val="20"/>
              </w:rPr>
            </w:pPr>
          </w:p>
        </w:tc>
        <w:tc>
          <w:tcPr>
            <w:tcW w:w="1832" w:type="dxa"/>
          </w:tcPr>
          <w:p w14:paraId="64166CDB" w14:textId="77777777" w:rsidR="00B35DF8" w:rsidRPr="007A6311" w:rsidRDefault="00B35DF8" w:rsidP="00B35DF8">
            <w:pPr>
              <w:rPr>
                <w:sz w:val="20"/>
              </w:rPr>
            </w:pPr>
          </w:p>
        </w:tc>
      </w:tr>
      <w:tr w:rsidR="00806AEB" w14:paraId="38CBE726" w14:textId="77777777" w:rsidTr="000F0C32">
        <w:trPr>
          <w:trHeight w:val="428"/>
        </w:trPr>
        <w:tc>
          <w:tcPr>
            <w:tcW w:w="1276" w:type="dxa"/>
            <w:vAlign w:val="center"/>
          </w:tcPr>
          <w:p w14:paraId="7DAD74B5" w14:textId="77777777" w:rsidR="00B35DF8" w:rsidRPr="002B1879" w:rsidRDefault="00B35DF8" w:rsidP="00B35DF8">
            <w:pPr>
              <w:pStyle w:val="TableText"/>
              <w:keepLines/>
            </w:pPr>
            <w:r w:rsidRPr="002B1879">
              <w:t>TS47_</w:t>
            </w:r>
            <w:r>
              <w:t>3</w:t>
            </w:r>
            <w:r w:rsidRPr="002B1879">
              <w:t>.4.2_REQ_00</w:t>
            </w:r>
            <w:r>
              <w:t>4</w:t>
            </w:r>
          </w:p>
        </w:tc>
        <w:tc>
          <w:tcPr>
            <w:tcW w:w="2693" w:type="dxa"/>
          </w:tcPr>
          <w:p w14:paraId="02634E86"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video super-resolution capabilities</w:t>
            </w:r>
            <w:r w:rsidRPr="002B1879">
              <w:rPr>
                <w:rFonts w:cs="Arial"/>
                <w:szCs w:val="24"/>
              </w:rPr>
              <w:t xml:space="preserve"> on the device.</w:t>
            </w:r>
          </w:p>
        </w:tc>
        <w:tc>
          <w:tcPr>
            <w:tcW w:w="1134" w:type="dxa"/>
          </w:tcPr>
          <w:p w14:paraId="36C82D71" w14:textId="77777777" w:rsidR="00B35DF8" w:rsidRPr="007A6311" w:rsidRDefault="00B35DF8" w:rsidP="00B35DF8">
            <w:pPr>
              <w:rPr>
                <w:sz w:val="20"/>
              </w:rPr>
            </w:pPr>
          </w:p>
        </w:tc>
        <w:tc>
          <w:tcPr>
            <w:tcW w:w="1701" w:type="dxa"/>
            <w:vAlign w:val="center"/>
          </w:tcPr>
          <w:p w14:paraId="38841BD3" w14:textId="77777777" w:rsidR="00B35DF8" w:rsidRPr="007A6311" w:rsidRDefault="00B35DF8" w:rsidP="00B35DF8">
            <w:pPr>
              <w:jc w:val="center"/>
              <w:rPr>
                <w:sz w:val="20"/>
              </w:rPr>
            </w:pPr>
            <w:r>
              <w:rPr>
                <w:b/>
                <w:sz w:val="20"/>
              </w:rPr>
              <w:t>O</w:t>
            </w:r>
          </w:p>
        </w:tc>
        <w:tc>
          <w:tcPr>
            <w:tcW w:w="1560" w:type="dxa"/>
          </w:tcPr>
          <w:p w14:paraId="3F2C3AFB" w14:textId="77777777" w:rsidR="00B35DF8" w:rsidRPr="007A6311" w:rsidRDefault="00B35DF8" w:rsidP="00B35DF8">
            <w:pPr>
              <w:rPr>
                <w:sz w:val="20"/>
              </w:rPr>
            </w:pPr>
          </w:p>
        </w:tc>
        <w:tc>
          <w:tcPr>
            <w:tcW w:w="1559" w:type="dxa"/>
          </w:tcPr>
          <w:p w14:paraId="1EDF740C" w14:textId="77777777" w:rsidR="00B35DF8" w:rsidRPr="007A6311" w:rsidRDefault="00B35DF8" w:rsidP="00B35DF8">
            <w:pPr>
              <w:rPr>
                <w:sz w:val="20"/>
              </w:rPr>
            </w:pPr>
          </w:p>
        </w:tc>
        <w:tc>
          <w:tcPr>
            <w:tcW w:w="1843" w:type="dxa"/>
          </w:tcPr>
          <w:p w14:paraId="7D73A10F" w14:textId="77777777" w:rsidR="00B35DF8" w:rsidRPr="007A6311" w:rsidRDefault="00B35DF8" w:rsidP="00B35DF8">
            <w:pPr>
              <w:rPr>
                <w:sz w:val="20"/>
              </w:rPr>
            </w:pPr>
          </w:p>
        </w:tc>
        <w:tc>
          <w:tcPr>
            <w:tcW w:w="2268" w:type="dxa"/>
          </w:tcPr>
          <w:p w14:paraId="57F6BF33" w14:textId="77777777" w:rsidR="00B35DF8" w:rsidRPr="007A6311" w:rsidRDefault="00B35DF8" w:rsidP="00B35DF8">
            <w:pPr>
              <w:rPr>
                <w:sz w:val="20"/>
              </w:rPr>
            </w:pPr>
          </w:p>
        </w:tc>
        <w:tc>
          <w:tcPr>
            <w:tcW w:w="1832" w:type="dxa"/>
          </w:tcPr>
          <w:p w14:paraId="3011E005" w14:textId="77777777" w:rsidR="00B35DF8" w:rsidRPr="007A6311" w:rsidRDefault="00B35DF8" w:rsidP="00B35DF8">
            <w:pPr>
              <w:rPr>
                <w:sz w:val="20"/>
              </w:rPr>
            </w:pPr>
          </w:p>
        </w:tc>
      </w:tr>
      <w:tr w:rsidR="00806AEB" w14:paraId="7D7C0D37" w14:textId="77777777" w:rsidTr="000F0C32">
        <w:trPr>
          <w:trHeight w:val="428"/>
        </w:trPr>
        <w:tc>
          <w:tcPr>
            <w:tcW w:w="1276" w:type="dxa"/>
            <w:vAlign w:val="center"/>
          </w:tcPr>
          <w:p w14:paraId="016F73A7" w14:textId="77777777" w:rsidR="00B35DF8" w:rsidRPr="002B1879" w:rsidRDefault="00B35DF8" w:rsidP="00B35DF8">
            <w:pPr>
              <w:pStyle w:val="TableText"/>
              <w:keepLines/>
            </w:pPr>
            <w:r w:rsidRPr="002B1879">
              <w:t>TS47_</w:t>
            </w:r>
            <w:r>
              <w:t>3</w:t>
            </w:r>
            <w:r w:rsidRPr="002B1879">
              <w:t>.4.2_REQ_00</w:t>
            </w:r>
            <w:r>
              <w:t>5</w:t>
            </w:r>
          </w:p>
        </w:tc>
        <w:tc>
          <w:tcPr>
            <w:tcW w:w="2693" w:type="dxa"/>
          </w:tcPr>
          <w:p w14:paraId="2BB46ECA"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video classification capabilities</w:t>
            </w:r>
            <w:r w:rsidRPr="002B1879">
              <w:rPr>
                <w:rFonts w:cs="Arial"/>
                <w:szCs w:val="24"/>
              </w:rPr>
              <w:t xml:space="preserve"> on the device.</w:t>
            </w:r>
          </w:p>
        </w:tc>
        <w:tc>
          <w:tcPr>
            <w:tcW w:w="1134" w:type="dxa"/>
          </w:tcPr>
          <w:p w14:paraId="440AF9CD" w14:textId="77777777" w:rsidR="00B35DF8" w:rsidRPr="007A6311" w:rsidRDefault="00B35DF8" w:rsidP="00B35DF8">
            <w:pPr>
              <w:rPr>
                <w:sz w:val="20"/>
              </w:rPr>
            </w:pPr>
          </w:p>
        </w:tc>
        <w:tc>
          <w:tcPr>
            <w:tcW w:w="1701" w:type="dxa"/>
            <w:vAlign w:val="center"/>
          </w:tcPr>
          <w:p w14:paraId="741DF836" w14:textId="77777777" w:rsidR="00B35DF8" w:rsidRPr="007A6311" w:rsidRDefault="00B35DF8" w:rsidP="00B35DF8">
            <w:pPr>
              <w:jc w:val="center"/>
              <w:rPr>
                <w:sz w:val="20"/>
              </w:rPr>
            </w:pPr>
            <w:r>
              <w:rPr>
                <w:b/>
                <w:sz w:val="20"/>
              </w:rPr>
              <w:t>O</w:t>
            </w:r>
          </w:p>
        </w:tc>
        <w:tc>
          <w:tcPr>
            <w:tcW w:w="1560" w:type="dxa"/>
          </w:tcPr>
          <w:p w14:paraId="3CC823C2" w14:textId="77777777" w:rsidR="00B35DF8" w:rsidRPr="007A6311" w:rsidRDefault="00B35DF8" w:rsidP="00B35DF8">
            <w:pPr>
              <w:rPr>
                <w:sz w:val="20"/>
              </w:rPr>
            </w:pPr>
          </w:p>
        </w:tc>
        <w:tc>
          <w:tcPr>
            <w:tcW w:w="1559" w:type="dxa"/>
          </w:tcPr>
          <w:p w14:paraId="651091EE" w14:textId="77777777" w:rsidR="00B35DF8" w:rsidRPr="007A6311" w:rsidRDefault="00B35DF8" w:rsidP="00B35DF8">
            <w:pPr>
              <w:rPr>
                <w:sz w:val="20"/>
              </w:rPr>
            </w:pPr>
          </w:p>
        </w:tc>
        <w:tc>
          <w:tcPr>
            <w:tcW w:w="1843" w:type="dxa"/>
          </w:tcPr>
          <w:p w14:paraId="47BB4A1A" w14:textId="77777777" w:rsidR="00B35DF8" w:rsidRPr="007A6311" w:rsidRDefault="00B35DF8" w:rsidP="00B35DF8">
            <w:pPr>
              <w:rPr>
                <w:sz w:val="20"/>
              </w:rPr>
            </w:pPr>
          </w:p>
        </w:tc>
        <w:tc>
          <w:tcPr>
            <w:tcW w:w="2268" w:type="dxa"/>
          </w:tcPr>
          <w:p w14:paraId="77169DD6" w14:textId="77777777" w:rsidR="00B35DF8" w:rsidRPr="007A6311" w:rsidRDefault="00B35DF8" w:rsidP="00B35DF8">
            <w:pPr>
              <w:rPr>
                <w:sz w:val="20"/>
              </w:rPr>
            </w:pPr>
          </w:p>
        </w:tc>
        <w:tc>
          <w:tcPr>
            <w:tcW w:w="1832" w:type="dxa"/>
          </w:tcPr>
          <w:p w14:paraId="39B20524" w14:textId="77777777" w:rsidR="00B35DF8" w:rsidRPr="007A6311" w:rsidRDefault="00B35DF8" w:rsidP="00B35DF8">
            <w:pPr>
              <w:rPr>
                <w:sz w:val="20"/>
              </w:rPr>
            </w:pPr>
          </w:p>
        </w:tc>
      </w:tr>
      <w:tr w:rsidR="00806AEB" w14:paraId="3AB0B6F3" w14:textId="77777777" w:rsidTr="000F0C32">
        <w:trPr>
          <w:trHeight w:val="428"/>
        </w:trPr>
        <w:tc>
          <w:tcPr>
            <w:tcW w:w="1276" w:type="dxa"/>
            <w:vAlign w:val="center"/>
          </w:tcPr>
          <w:p w14:paraId="1B1400B4" w14:textId="77777777" w:rsidR="00B35DF8" w:rsidRDefault="00B35DF8" w:rsidP="00B35DF8">
            <w:pPr>
              <w:pStyle w:val="TableText"/>
              <w:keepLines/>
            </w:pPr>
            <w:r>
              <w:t>TS47_3.4.2.1_REQ_001</w:t>
            </w:r>
          </w:p>
        </w:tc>
        <w:tc>
          <w:tcPr>
            <w:tcW w:w="2693" w:type="dxa"/>
          </w:tcPr>
          <w:p w14:paraId="696BA778" w14:textId="77777777" w:rsidR="00B35DF8" w:rsidRDefault="00B35DF8" w:rsidP="00B35DF8">
            <w:pPr>
              <w:pStyle w:val="TableText"/>
              <w:keepLines/>
            </w:pPr>
            <w:r>
              <w:t>The AI Mobile Device SHOULD support photo scene detection and recognition where the User has the ability to consent to their use.</w:t>
            </w:r>
          </w:p>
        </w:tc>
        <w:tc>
          <w:tcPr>
            <w:tcW w:w="1134" w:type="dxa"/>
          </w:tcPr>
          <w:p w14:paraId="62049BA1" w14:textId="77777777" w:rsidR="00B35DF8" w:rsidRPr="007A6311" w:rsidRDefault="00B35DF8" w:rsidP="00B35DF8">
            <w:pPr>
              <w:rPr>
                <w:sz w:val="20"/>
              </w:rPr>
            </w:pPr>
          </w:p>
        </w:tc>
        <w:tc>
          <w:tcPr>
            <w:tcW w:w="1701" w:type="dxa"/>
            <w:vAlign w:val="center"/>
          </w:tcPr>
          <w:p w14:paraId="65D3650C" w14:textId="77777777" w:rsidR="00B35DF8" w:rsidRPr="007A6311" w:rsidRDefault="00B35DF8" w:rsidP="00B35DF8">
            <w:pPr>
              <w:jc w:val="center"/>
              <w:rPr>
                <w:sz w:val="20"/>
              </w:rPr>
            </w:pPr>
            <w:r>
              <w:rPr>
                <w:b/>
                <w:sz w:val="20"/>
              </w:rPr>
              <w:t>O</w:t>
            </w:r>
          </w:p>
        </w:tc>
        <w:tc>
          <w:tcPr>
            <w:tcW w:w="1560" w:type="dxa"/>
          </w:tcPr>
          <w:p w14:paraId="79D87D55" w14:textId="77777777" w:rsidR="00B35DF8" w:rsidRPr="007A6311" w:rsidRDefault="00B35DF8" w:rsidP="00B35DF8">
            <w:pPr>
              <w:rPr>
                <w:sz w:val="20"/>
              </w:rPr>
            </w:pPr>
          </w:p>
        </w:tc>
        <w:tc>
          <w:tcPr>
            <w:tcW w:w="1559" w:type="dxa"/>
          </w:tcPr>
          <w:p w14:paraId="014D2F60" w14:textId="77777777" w:rsidR="00B35DF8" w:rsidRPr="007A6311" w:rsidRDefault="00B35DF8" w:rsidP="00B35DF8">
            <w:pPr>
              <w:rPr>
                <w:sz w:val="20"/>
              </w:rPr>
            </w:pPr>
          </w:p>
        </w:tc>
        <w:tc>
          <w:tcPr>
            <w:tcW w:w="1843" w:type="dxa"/>
          </w:tcPr>
          <w:p w14:paraId="091F3558" w14:textId="77777777" w:rsidR="00B35DF8" w:rsidRPr="007A6311" w:rsidRDefault="00B35DF8" w:rsidP="00B35DF8">
            <w:pPr>
              <w:rPr>
                <w:sz w:val="20"/>
              </w:rPr>
            </w:pPr>
          </w:p>
        </w:tc>
        <w:tc>
          <w:tcPr>
            <w:tcW w:w="2268" w:type="dxa"/>
          </w:tcPr>
          <w:p w14:paraId="0D4E1EAE" w14:textId="77777777" w:rsidR="00B35DF8" w:rsidRPr="007A6311" w:rsidRDefault="00B35DF8" w:rsidP="00B35DF8">
            <w:pPr>
              <w:rPr>
                <w:sz w:val="20"/>
              </w:rPr>
            </w:pPr>
          </w:p>
        </w:tc>
        <w:tc>
          <w:tcPr>
            <w:tcW w:w="1832" w:type="dxa"/>
          </w:tcPr>
          <w:p w14:paraId="08FBB08D" w14:textId="77777777" w:rsidR="00B35DF8" w:rsidRPr="007A6311" w:rsidRDefault="00B35DF8" w:rsidP="00B35DF8">
            <w:pPr>
              <w:rPr>
                <w:sz w:val="20"/>
              </w:rPr>
            </w:pPr>
          </w:p>
        </w:tc>
      </w:tr>
      <w:tr w:rsidR="00806AEB" w14:paraId="24E796BE" w14:textId="77777777" w:rsidTr="000F0C32">
        <w:trPr>
          <w:trHeight w:val="428"/>
        </w:trPr>
        <w:tc>
          <w:tcPr>
            <w:tcW w:w="1276" w:type="dxa"/>
            <w:vAlign w:val="center"/>
          </w:tcPr>
          <w:p w14:paraId="2867606F" w14:textId="77777777" w:rsidR="00B35DF8" w:rsidRDefault="00B35DF8" w:rsidP="00B35DF8">
            <w:pPr>
              <w:pStyle w:val="TableText"/>
              <w:keepLines/>
            </w:pPr>
            <w:r>
              <w:t>TS47_3.4.2.1_REQ_001.1</w:t>
            </w:r>
          </w:p>
        </w:tc>
        <w:tc>
          <w:tcPr>
            <w:tcW w:w="2693" w:type="dxa"/>
          </w:tcPr>
          <w:p w14:paraId="20EB3D85" w14:textId="77777777" w:rsidR="00B35DF8" w:rsidRDefault="00B35DF8" w:rsidP="00B35DF8">
            <w:pPr>
              <w:pStyle w:val="TableText"/>
              <w:keepLines/>
            </w:pPr>
            <w:r>
              <w:t>If REQ_001 is supported then the AI Mobile Device SHALL support</w:t>
            </w:r>
          </w:p>
          <w:p w14:paraId="7BA3DDD2" w14:textId="77777777" w:rsidR="00B35DF8" w:rsidRDefault="00B35DF8" w:rsidP="00B35DF8">
            <w:pPr>
              <w:pStyle w:val="TableText"/>
              <w:keepLines/>
            </w:pPr>
            <w:r>
              <w:t>Identification of one or more objects in different scenes such as portraits, landscapes, foods, night scenes and texts, etc.</w:t>
            </w:r>
          </w:p>
        </w:tc>
        <w:tc>
          <w:tcPr>
            <w:tcW w:w="1134" w:type="dxa"/>
          </w:tcPr>
          <w:p w14:paraId="5881BE91" w14:textId="77777777" w:rsidR="00B35DF8" w:rsidRPr="007A6311" w:rsidRDefault="00B35DF8" w:rsidP="00B35DF8">
            <w:pPr>
              <w:rPr>
                <w:sz w:val="20"/>
              </w:rPr>
            </w:pPr>
          </w:p>
        </w:tc>
        <w:tc>
          <w:tcPr>
            <w:tcW w:w="1701" w:type="dxa"/>
            <w:vAlign w:val="center"/>
          </w:tcPr>
          <w:p w14:paraId="0478B57E" w14:textId="77777777" w:rsidR="00B35DF8" w:rsidRPr="007A6311" w:rsidRDefault="00B35DF8" w:rsidP="00B35DF8">
            <w:pPr>
              <w:jc w:val="center"/>
              <w:rPr>
                <w:sz w:val="20"/>
              </w:rPr>
            </w:pPr>
            <w:r>
              <w:rPr>
                <w:b/>
                <w:sz w:val="20"/>
              </w:rPr>
              <w:t>M</w:t>
            </w:r>
          </w:p>
        </w:tc>
        <w:tc>
          <w:tcPr>
            <w:tcW w:w="1560" w:type="dxa"/>
          </w:tcPr>
          <w:p w14:paraId="25D75D12" w14:textId="77777777" w:rsidR="00B35DF8" w:rsidRPr="007A6311" w:rsidRDefault="00B35DF8" w:rsidP="00B35DF8">
            <w:pPr>
              <w:rPr>
                <w:sz w:val="20"/>
              </w:rPr>
            </w:pPr>
          </w:p>
        </w:tc>
        <w:tc>
          <w:tcPr>
            <w:tcW w:w="1559" w:type="dxa"/>
          </w:tcPr>
          <w:p w14:paraId="521A3B27" w14:textId="77777777" w:rsidR="00B35DF8" w:rsidRPr="007A6311" w:rsidRDefault="00B35DF8" w:rsidP="00B35DF8">
            <w:pPr>
              <w:rPr>
                <w:sz w:val="20"/>
              </w:rPr>
            </w:pPr>
          </w:p>
        </w:tc>
        <w:tc>
          <w:tcPr>
            <w:tcW w:w="1843" w:type="dxa"/>
          </w:tcPr>
          <w:p w14:paraId="535C292C" w14:textId="77777777" w:rsidR="00B35DF8" w:rsidRPr="007A6311" w:rsidRDefault="00B35DF8" w:rsidP="00B35DF8">
            <w:pPr>
              <w:rPr>
                <w:sz w:val="20"/>
              </w:rPr>
            </w:pPr>
          </w:p>
        </w:tc>
        <w:tc>
          <w:tcPr>
            <w:tcW w:w="2268" w:type="dxa"/>
          </w:tcPr>
          <w:p w14:paraId="11A46D4E" w14:textId="77777777" w:rsidR="00B35DF8" w:rsidRPr="007A6311" w:rsidRDefault="00B35DF8" w:rsidP="00B35DF8">
            <w:pPr>
              <w:rPr>
                <w:sz w:val="20"/>
              </w:rPr>
            </w:pPr>
          </w:p>
        </w:tc>
        <w:tc>
          <w:tcPr>
            <w:tcW w:w="1832" w:type="dxa"/>
          </w:tcPr>
          <w:p w14:paraId="6C020786" w14:textId="77777777" w:rsidR="00B35DF8" w:rsidRPr="007A6311" w:rsidRDefault="00B35DF8" w:rsidP="00B35DF8">
            <w:pPr>
              <w:rPr>
                <w:sz w:val="20"/>
              </w:rPr>
            </w:pPr>
          </w:p>
        </w:tc>
      </w:tr>
      <w:tr w:rsidR="00806AEB" w14:paraId="73A45A3C" w14:textId="77777777" w:rsidTr="000F0C32">
        <w:trPr>
          <w:trHeight w:val="428"/>
        </w:trPr>
        <w:tc>
          <w:tcPr>
            <w:tcW w:w="1276" w:type="dxa"/>
            <w:vAlign w:val="center"/>
          </w:tcPr>
          <w:p w14:paraId="638EC2A0" w14:textId="77777777" w:rsidR="00B35DF8" w:rsidRDefault="00B35DF8" w:rsidP="00B35DF8">
            <w:pPr>
              <w:pStyle w:val="TableText"/>
              <w:keepLines/>
            </w:pPr>
            <w:r>
              <w:t>TS47_3.4.2.1_REQ_001.2</w:t>
            </w:r>
          </w:p>
        </w:tc>
        <w:tc>
          <w:tcPr>
            <w:tcW w:w="2693" w:type="dxa"/>
          </w:tcPr>
          <w:p w14:paraId="76CD5887" w14:textId="77777777" w:rsidR="00B35DF8" w:rsidRDefault="00B35DF8" w:rsidP="00B35DF8">
            <w:pPr>
              <w:pStyle w:val="TableText"/>
              <w:keepLines/>
            </w:pPr>
            <w:r>
              <w:t>If REQ_001 is supported then the AI Mobile Device SHALL support</w:t>
            </w:r>
          </w:p>
          <w:p w14:paraId="3ECA1C2B" w14:textId="77777777" w:rsidR="00B35DF8" w:rsidRDefault="00B35DF8" w:rsidP="00B35DF8">
            <w:pPr>
              <w:pStyle w:val="TableText"/>
              <w:keepLines/>
            </w:pPr>
            <w:r>
              <w:t xml:space="preserve">Scene detection capabilities to optimize camera settings for image capture based on scene content. </w:t>
            </w:r>
          </w:p>
        </w:tc>
        <w:tc>
          <w:tcPr>
            <w:tcW w:w="1134" w:type="dxa"/>
          </w:tcPr>
          <w:p w14:paraId="6AA77177" w14:textId="77777777" w:rsidR="00B35DF8" w:rsidRPr="007A6311" w:rsidRDefault="00B35DF8" w:rsidP="00B35DF8">
            <w:pPr>
              <w:rPr>
                <w:sz w:val="20"/>
              </w:rPr>
            </w:pPr>
          </w:p>
        </w:tc>
        <w:tc>
          <w:tcPr>
            <w:tcW w:w="1701" w:type="dxa"/>
            <w:vAlign w:val="center"/>
          </w:tcPr>
          <w:p w14:paraId="34B8C5E3" w14:textId="77777777" w:rsidR="00B35DF8" w:rsidRDefault="00B35DF8" w:rsidP="00B35DF8">
            <w:pPr>
              <w:jc w:val="center"/>
            </w:pPr>
            <w:r>
              <w:rPr>
                <w:b/>
                <w:sz w:val="20"/>
              </w:rPr>
              <w:t>M</w:t>
            </w:r>
          </w:p>
        </w:tc>
        <w:tc>
          <w:tcPr>
            <w:tcW w:w="1560" w:type="dxa"/>
          </w:tcPr>
          <w:p w14:paraId="2F8C5F45" w14:textId="77777777" w:rsidR="00B35DF8" w:rsidRPr="007A6311" w:rsidRDefault="00B35DF8" w:rsidP="00B35DF8">
            <w:pPr>
              <w:rPr>
                <w:sz w:val="20"/>
              </w:rPr>
            </w:pPr>
          </w:p>
        </w:tc>
        <w:tc>
          <w:tcPr>
            <w:tcW w:w="1559" w:type="dxa"/>
          </w:tcPr>
          <w:p w14:paraId="372FB0AF" w14:textId="77777777" w:rsidR="00B35DF8" w:rsidRPr="007A6311" w:rsidRDefault="00B35DF8" w:rsidP="00B35DF8">
            <w:pPr>
              <w:rPr>
                <w:sz w:val="20"/>
              </w:rPr>
            </w:pPr>
          </w:p>
        </w:tc>
        <w:tc>
          <w:tcPr>
            <w:tcW w:w="1843" w:type="dxa"/>
          </w:tcPr>
          <w:p w14:paraId="3B9A0284" w14:textId="77777777" w:rsidR="00B35DF8" w:rsidRPr="007A6311" w:rsidRDefault="00B35DF8" w:rsidP="00B35DF8">
            <w:pPr>
              <w:rPr>
                <w:sz w:val="20"/>
              </w:rPr>
            </w:pPr>
          </w:p>
        </w:tc>
        <w:tc>
          <w:tcPr>
            <w:tcW w:w="2268" w:type="dxa"/>
          </w:tcPr>
          <w:p w14:paraId="1E5F4CBC" w14:textId="77777777" w:rsidR="00B35DF8" w:rsidRPr="007A6311" w:rsidRDefault="00B35DF8" w:rsidP="00B35DF8">
            <w:pPr>
              <w:rPr>
                <w:sz w:val="20"/>
              </w:rPr>
            </w:pPr>
          </w:p>
        </w:tc>
        <w:tc>
          <w:tcPr>
            <w:tcW w:w="1832" w:type="dxa"/>
          </w:tcPr>
          <w:p w14:paraId="490F866A" w14:textId="77777777" w:rsidR="00B35DF8" w:rsidRPr="007A6311" w:rsidRDefault="00B35DF8" w:rsidP="00B35DF8">
            <w:pPr>
              <w:rPr>
                <w:sz w:val="20"/>
              </w:rPr>
            </w:pPr>
          </w:p>
        </w:tc>
      </w:tr>
      <w:tr w:rsidR="00806AEB" w14:paraId="6111B964" w14:textId="77777777" w:rsidTr="000F0C32">
        <w:trPr>
          <w:trHeight w:val="428"/>
        </w:trPr>
        <w:tc>
          <w:tcPr>
            <w:tcW w:w="1276" w:type="dxa"/>
            <w:vAlign w:val="center"/>
          </w:tcPr>
          <w:p w14:paraId="0326A5D0" w14:textId="77777777" w:rsidR="00B35DF8" w:rsidRDefault="00B35DF8" w:rsidP="00B35DF8">
            <w:pPr>
              <w:pStyle w:val="TableText"/>
              <w:keepLines/>
            </w:pPr>
            <w:r>
              <w:t>TS47_3.4.2.1_REQ_002</w:t>
            </w:r>
          </w:p>
        </w:tc>
        <w:tc>
          <w:tcPr>
            <w:tcW w:w="2693" w:type="dxa"/>
          </w:tcPr>
          <w:p w14:paraId="7CB3D355" w14:textId="77777777" w:rsidR="00B35DF8" w:rsidRDefault="00B35DF8" w:rsidP="00B35DF8">
            <w:pPr>
              <w:pStyle w:val="TableText"/>
              <w:keepLines/>
            </w:pPr>
            <w:r>
              <w:t>The AI Mobile Device SHOULD support text detection and recognition of installed language packages, where the User has the ability to consent to the text detection and recognition use.</w:t>
            </w:r>
          </w:p>
        </w:tc>
        <w:tc>
          <w:tcPr>
            <w:tcW w:w="1134" w:type="dxa"/>
          </w:tcPr>
          <w:p w14:paraId="19BF5B9F" w14:textId="77777777" w:rsidR="00B35DF8" w:rsidRPr="007A6311" w:rsidRDefault="00B35DF8" w:rsidP="00B35DF8">
            <w:pPr>
              <w:rPr>
                <w:sz w:val="20"/>
              </w:rPr>
            </w:pPr>
          </w:p>
        </w:tc>
        <w:tc>
          <w:tcPr>
            <w:tcW w:w="1701" w:type="dxa"/>
            <w:vAlign w:val="center"/>
          </w:tcPr>
          <w:p w14:paraId="5D2A90FE" w14:textId="77777777" w:rsidR="00B35DF8" w:rsidRDefault="00B35DF8" w:rsidP="00B35DF8">
            <w:pPr>
              <w:jc w:val="center"/>
            </w:pPr>
            <w:r w:rsidRPr="005C4B1C">
              <w:rPr>
                <w:b/>
                <w:sz w:val="20"/>
              </w:rPr>
              <w:t>O</w:t>
            </w:r>
          </w:p>
        </w:tc>
        <w:tc>
          <w:tcPr>
            <w:tcW w:w="1560" w:type="dxa"/>
          </w:tcPr>
          <w:p w14:paraId="45093CE3" w14:textId="77777777" w:rsidR="00B35DF8" w:rsidRPr="007A6311" w:rsidRDefault="00B35DF8" w:rsidP="00B35DF8">
            <w:pPr>
              <w:rPr>
                <w:sz w:val="20"/>
              </w:rPr>
            </w:pPr>
          </w:p>
        </w:tc>
        <w:tc>
          <w:tcPr>
            <w:tcW w:w="1559" w:type="dxa"/>
          </w:tcPr>
          <w:p w14:paraId="0E71976D" w14:textId="77777777" w:rsidR="00B35DF8" w:rsidRPr="007A6311" w:rsidRDefault="00B35DF8" w:rsidP="00B35DF8">
            <w:pPr>
              <w:rPr>
                <w:sz w:val="20"/>
              </w:rPr>
            </w:pPr>
          </w:p>
        </w:tc>
        <w:tc>
          <w:tcPr>
            <w:tcW w:w="1843" w:type="dxa"/>
          </w:tcPr>
          <w:p w14:paraId="36CAE499" w14:textId="77777777" w:rsidR="00B35DF8" w:rsidRPr="007A6311" w:rsidRDefault="00B35DF8" w:rsidP="00B35DF8">
            <w:pPr>
              <w:rPr>
                <w:sz w:val="20"/>
              </w:rPr>
            </w:pPr>
          </w:p>
        </w:tc>
        <w:tc>
          <w:tcPr>
            <w:tcW w:w="2268" w:type="dxa"/>
          </w:tcPr>
          <w:p w14:paraId="20B09DAC" w14:textId="77777777" w:rsidR="00B35DF8" w:rsidRPr="007A6311" w:rsidRDefault="00B35DF8" w:rsidP="00B35DF8">
            <w:pPr>
              <w:rPr>
                <w:sz w:val="20"/>
              </w:rPr>
            </w:pPr>
          </w:p>
        </w:tc>
        <w:tc>
          <w:tcPr>
            <w:tcW w:w="1832" w:type="dxa"/>
          </w:tcPr>
          <w:p w14:paraId="329D8C07" w14:textId="77777777" w:rsidR="00B35DF8" w:rsidRPr="007A6311" w:rsidRDefault="00B35DF8" w:rsidP="00B35DF8">
            <w:pPr>
              <w:rPr>
                <w:sz w:val="20"/>
              </w:rPr>
            </w:pPr>
          </w:p>
        </w:tc>
      </w:tr>
      <w:tr w:rsidR="00806AEB" w14:paraId="128C2EDF" w14:textId="77777777" w:rsidTr="000F0C32">
        <w:trPr>
          <w:trHeight w:val="428"/>
        </w:trPr>
        <w:tc>
          <w:tcPr>
            <w:tcW w:w="1276" w:type="dxa"/>
            <w:vAlign w:val="center"/>
          </w:tcPr>
          <w:p w14:paraId="00020ACC" w14:textId="77777777" w:rsidR="00B35DF8" w:rsidRDefault="00B35DF8" w:rsidP="00B35DF8">
            <w:pPr>
              <w:pStyle w:val="TableText"/>
              <w:keepLines/>
            </w:pPr>
            <w:r>
              <w:t>TS47_3.4.2.1_REQ_003</w:t>
            </w:r>
          </w:p>
        </w:tc>
        <w:tc>
          <w:tcPr>
            <w:tcW w:w="2693" w:type="dxa"/>
          </w:tcPr>
          <w:p w14:paraId="6964E2F0" w14:textId="77777777" w:rsidR="00B35DF8" w:rsidRDefault="00B35DF8" w:rsidP="00B35DF8">
            <w:pPr>
              <w:pStyle w:val="TableText"/>
              <w:keepLines/>
            </w:pPr>
            <w:r>
              <w:t>The AI Mobile Device SHOULD support automatic language detection.</w:t>
            </w:r>
          </w:p>
        </w:tc>
        <w:tc>
          <w:tcPr>
            <w:tcW w:w="1134" w:type="dxa"/>
          </w:tcPr>
          <w:p w14:paraId="5E62FF2F" w14:textId="77777777" w:rsidR="00B35DF8" w:rsidRPr="007A6311" w:rsidRDefault="00B35DF8" w:rsidP="00B35DF8">
            <w:pPr>
              <w:rPr>
                <w:sz w:val="20"/>
              </w:rPr>
            </w:pPr>
          </w:p>
        </w:tc>
        <w:tc>
          <w:tcPr>
            <w:tcW w:w="1701" w:type="dxa"/>
            <w:vAlign w:val="center"/>
          </w:tcPr>
          <w:p w14:paraId="16E4884A" w14:textId="77777777" w:rsidR="00B35DF8" w:rsidRDefault="00B35DF8" w:rsidP="00B35DF8">
            <w:pPr>
              <w:jc w:val="center"/>
            </w:pPr>
            <w:r w:rsidRPr="005C4B1C">
              <w:rPr>
                <w:b/>
                <w:sz w:val="20"/>
              </w:rPr>
              <w:t>O</w:t>
            </w:r>
          </w:p>
        </w:tc>
        <w:tc>
          <w:tcPr>
            <w:tcW w:w="1560" w:type="dxa"/>
          </w:tcPr>
          <w:p w14:paraId="584D4D08" w14:textId="77777777" w:rsidR="00B35DF8" w:rsidRPr="007A6311" w:rsidRDefault="00B35DF8" w:rsidP="00B35DF8">
            <w:pPr>
              <w:rPr>
                <w:sz w:val="20"/>
              </w:rPr>
            </w:pPr>
          </w:p>
        </w:tc>
        <w:tc>
          <w:tcPr>
            <w:tcW w:w="1559" w:type="dxa"/>
          </w:tcPr>
          <w:p w14:paraId="2891170E" w14:textId="77777777" w:rsidR="00B35DF8" w:rsidRPr="007A6311" w:rsidRDefault="00B35DF8" w:rsidP="00B35DF8">
            <w:pPr>
              <w:rPr>
                <w:sz w:val="20"/>
              </w:rPr>
            </w:pPr>
          </w:p>
        </w:tc>
        <w:tc>
          <w:tcPr>
            <w:tcW w:w="1843" w:type="dxa"/>
          </w:tcPr>
          <w:p w14:paraId="612E442F" w14:textId="77777777" w:rsidR="00B35DF8" w:rsidRPr="007A6311" w:rsidRDefault="00B35DF8" w:rsidP="00B35DF8">
            <w:pPr>
              <w:rPr>
                <w:sz w:val="20"/>
              </w:rPr>
            </w:pPr>
          </w:p>
        </w:tc>
        <w:tc>
          <w:tcPr>
            <w:tcW w:w="2268" w:type="dxa"/>
          </w:tcPr>
          <w:p w14:paraId="46FA9F95" w14:textId="77777777" w:rsidR="00B35DF8" w:rsidRPr="007A6311" w:rsidRDefault="00B35DF8" w:rsidP="00B35DF8">
            <w:pPr>
              <w:rPr>
                <w:sz w:val="20"/>
              </w:rPr>
            </w:pPr>
            <w:r>
              <w:rPr>
                <w:sz w:val="20"/>
              </w:rPr>
              <w:t>Please list all the languages that the device supports</w:t>
            </w:r>
          </w:p>
        </w:tc>
        <w:tc>
          <w:tcPr>
            <w:tcW w:w="1832" w:type="dxa"/>
          </w:tcPr>
          <w:p w14:paraId="17C8EF2C" w14:textId="77777777" w:rsidR="00B35DF8" w:rsidRPr="007A6311" w:rsidRDefault="00B35DF8" w:rsidP="00B35DF8">
            <w:pPr>
              <w:rPr>
                <w:sz w:val="20"/>
              </w:rPr>
            </w:pPr>
          </w:p>
        </w:tc>
      </w:tr>
      <w:tr w:rsidR="00806AEB" w14:paraId="604C3957" w14:textId="77777777" w:rsidTr="000F0C32">
        <w:trPr>
          <w:trHeight w:val="428"/>
        </w:trPr>
        <w:tc>
          <w:tcPr>
            <w:tcW w:w="1276" w:type="dxa"/>
            <w:vAlign w:val="center"/>
          </w:tcPr>
          <w:p w14:paraId="26EEEA38" w14:textId="77777777" w:rsidR="00B35DF8" w:rsidRDefault="00B35DF8" w:rsidP="00B35DF8">
            <w:pPr>
              <w:pStyle w:val="TableText"/>
              <w:keepLines/>
            </w:pPr>
            <w:r>
              <w:t>TS47_3.4.2.1_REQ_004</w:t>
            </w:r>
          </w:p>
        </w:tc>
        <w:tc>
          <w:tcPr>
            <w:tcW w:w="2693" w:type="dxa"/>
          </w:tcPr>
          <w:p w14:paraId="369C2B94" w14:textId="77777777" w:rsidR="00B35DF8" w:rsidRDefault="00B35DF8" w:rsidP="00B35DF8">
            <w:pPr>
              <w:pStyle w:val="TableText"/>
              <w:keepLines/>
            </w:pPr>
            <w:r>
              <w:t xml:space="preserve">The AI Mobile Device SHOULD </w:t>
            </w:r>
            <w:r w:rsidRPr="004179D7">
              <w:t xml:space="preserve">provide personalized FPE for </w:t>
            </w:r>
            <w:r>
              <w:t>U</w:t>
            </w:r>
            <w:r w:rsidRPr="004179D7">
              <w:t>sers based on gender, age, and skin tone.</w:t>
            </w:r>
          </w:p>
        </w:tc>
        <w:tc>
          <w:tcPr>
            <w:tcW w:w="1134" w:type="dxa"/>
          </w:tcPr>
          <w:p w14:paraId="2040A050" w14:textId="77777777" w:rsidR="00B35DF8" w:rsidRPr="007A6311" w:rsidRDefault="00B35DF8" w:rsidP="00B35DF8">
            <w:pPr>
              <w:rPr>
                <w:sz w:val="20"/>
              </w:rPr>
            </w:pPr>
          </w:p>
        </w:tc>
        <w:tc>
          <w:tcPr>
            <w:tcW w:w="1701" w:type="dxa"/>
            <w:vAlign w:val="center"/>
          </w:tcPr>
          <w:p w14:paraId="6A52E4D7" w14:textId="77777777" w:rsidR="00B35DF8" w:rsidRDefault="00B35DF8" w:rsidP="00B35DF8">
            <w:pPr>
              <w:jc w:val="center"/>
            </w:pPr>
            <w:r w:rsidRPr="005C4B1C">
              <w:rPr>
                <w:b/>
                <w:sz w:val="20"/>
              </w:rPr>
              <w:t>O</w:t>
            </w:r>
          </w:p>
        </w:tc>
        <w:tc>
          <w:tcPr>
            <w:tcW w:w="1560" w:type="dxa"/>
          </w:tcPr>
          <w:p w14:paraId="09220CC3" w14:textId="77777777" w:rsidR="00B35DF8" w:rsidRPr="007A6311" w:rsidRDefault="00B35DF8" w:rsidP="00B35DF8">
            <w:pPr>
              <w:rPr>
                <w:sz w:val="20"/>
              </w:rPr>
            </w:pPr>
          </w:p>
        </w:tc>
        <w:tc>
          <w:tcPr>
            <w:tcW w:w="1559" w:type="dxa"/>
          </w:tcPr>
          <w:p w14:paraId="7A504398" w14:textId="77777777" w:rsidR="00B35DF8" w:rsidRPr="007A6311" w:rsidRDefault="00B35DF8" w:rsidP="00B35DF8">
            <w:pPr>
              <w:rPr>
                <w:sz w:val="20"/>
              </w:rPr>
            </w:pPr>
          </w:p>
        </w:tc>
        <w:tc>
          <w:tcPr>
            <w:tcW w:w="1843" w:type="dxa"/>
          </w:tcPr>
          <w:p w14:paraId="743E053E" w14:textId="77777777" w:rsidR="00B35DF8" w:rsidRPr="007A6311" w:rsidRDefault="00B35DF8" w:rsidP="00B35DF8">
            <w:pPr>
              <w:rPr>
                <w:sz w:val="20"/>
              </w:rPr>
            </w:pPr>
          </w:p>
        </w:tc>
        <w:tc>
          <w:tcPr>
            <w:tcW w:w="2268" w:type="dxa"/>
          </w:tcPr>
          <w:p w14:paraId="0A5C1270" w14:textId="77777777" w:rsidR="00B35DF8" w:rsidRPr="007A6311" w:rsidRDefault="00B35DF8" w:rsidP="00B35DF8">
            <w:pPr>
              <w:rPr>
                <w:sz w:val="20"/>
              </w:rPr>
            </w:pPr>
          </w:p>
        </w:tc>
        <w:tc>
          <w:tcPr>
            <w:tcW w:w="1832" w:type="dxa"/>
          </w:tcPr>
          <w:p w14:paraId="093C105B" w14:textId="77777777" w:rsidR="00B35DF8" w:rsidRPr="007A6311" w:rsidRDefault="00B35DF8" w:rsidP="00B35DF8">
            <w:pPr>
              <w:rPr>
                <w:sz w:val="20"/>
              </w:rPr>
            </w:pPr>
          </w:p>
        </w:tc>
      </w:tr>
      <w:tr w:rsidR="00806AEB" w14:paraId="64236891" w14:textId="77777777" w:rsidTr="000F0C32">
        <w:trPr>
          <w:trHeight w:val="428"/>
        </w:trPr>
        <w:tc>
          <w:tcPr>
            <w:tcW w:w="1276" w:type="dxa"/>
            <w:vAlign w:val="center"/>
          </w:tcPr>
          <w:p w14:paraId="6740A6FA" w14:textId="77777777" w:rsidR="00B35DF8" w:rsidRDefault="00B35DF8" w:rsidP="00B35DF8">
            <w:pPr>
              <w:pStyle w:val="TableText"/>
              <w:keepLines/>
            </w:pPr>
            <w:r>
              <w:t>TS47_3.4.2.1_REQ_005</w:t>
            </w:r>
          </w:p>
        </w:tc>
        <w:tc>
          <w:tcPr>
            <w:tcW w:w="2693" w:type="dxa"/>
          </w:tcPr>
          <w:p w14:paraId="3652C5FF" w14:textId="77777777" w:rsidR="00B35DF8" w:rsidRDefault="00B35DF8" w:rsidP="00B35DF8">
            <w:pPr>
              <w:pStyle w:val="TableText"/>
              <w:keepLines/>
            </w:pPr>
            <w:r>
              <w:t xml:space="preserve">The AI Mobile Device SHOULD </w:t>
            </w:r>
            <w:r w:rsidRPr="004179D7">
              <w:t>support FPE of multiple people in a single photo.</w:t>
            </w:r>
          </w:p>
        </w:tc>
        <w:tc>
          <w:tcPr>
            <w:tcW w:w="1134" w:type="dxa"/>
          </w:tcPr>
          <w:p w14:paraId="2082A72C" w14:textId="77777777" w:rsidR="00B35DF8" w:rsidRPr="007A6311" w:rsidRDefault="00B35DF8" w:rsidP="00B35DF8">
            <w:pPr>
              <w:rPr>
                <w:sz w:val="20"/>
              </w:rPr>
            </w:pPr>
          </w:p>
        </w:tc>
        <w:tc>
          <w:tcPr>
            <w:tcW w:w="1701" w:type="dxa"/>
          </w:tcPr>
          <w:p w14:paraId="4F540D2A" w14:textId="77777777" w:rsidR="00B35DF8" w:rsidRPr="007A6311" w:rsidRDefault="00B35DF8" w:rsidP="00B35DF8">
            <w:pPr>
              <w:rPr>
                <w:sz w:val="20"/>
              </w:rPr>
            </w:pPr>
          </w:p>
        </w:tc>
        <w:tc>
          <w:tcPr>
            <w:tcW w:w="1560" w:type="dxa"/>
          </w:tcPr>
          <w:p w14:paraId="6689D75A" w14:textId="77777777" w:rsidR="00B35DF8" w:rsidRPr="007A6311" w:rsidRDefault="00B35DF8" w:rsidP="00B35DF8">
            <w:pPr>
              <w:rPr>
                <w:sz w:val="20"/>
              </w:rPr>
            </w:pPr>
          </w:p>
        </w:tc>
        <w:tc>
          <w:tcPr>
            <w:tcW w:w="1559" w:type="dxa"/>
          </w:tcPr>
          <w:p w14:paraId="51178264" w14:textId="77777777" w:rsidR="00B35DF8" w:rsidRPr="007A6311" w:rsidRDefault="00B35DF8" w:rsidP="00B35DF8">
            <w:pPr>
              <w:rPr>
                <w:sz w:val="20"/>
              </w:rPr>
            </w:pPr>
          </w:p>
        </w:tc>
        <w:tc>
          <w:tcPr>
            <w:tcW w:w="1843" w:type="dxa"/>
          </w:tcPr>
          <w:p w14:paraId="0DF22959" w14:textId="77777777" w:rsidR="00B35DF8" w:rsidRPr="007A6311" w:rsidRDefault="00B35DF8" w:rsidP="00B35DF8">
            <w:pPr>
              <w:rPr>
                <w:sz w:val="20"/>
              </w:rPr>
            </w:pPr>
          </w:p>
        </w:tc>
        <w:tc>
          <w:tcPr>
            <w:tcW w:w="2268" w:type="dxa"/>
          </w:tcPr>
          <w:p w14:paraId="1E28E7D8" w14:textId="77777777" w:rsidR="00B35DF8" w:rsidRPr="007A6311" w:rsidRDefault="00B35DF8" w:rsidP="00B35DF8">
            <w:pPr>
              <w:rPr>
                <w:sz w:val="20"/>
              </w:rPr>
            </w:pPr>
          </w:p>
        </w:tc>
        <w:tc>
          <w:tcPr>
            <w:tcW w:w="1832" w:type="dxa"/>
          </w:tcPr>
          <w:p w14:paraId="2252F8E7" w14:textId="77777777" w:rsidR="00B35DF8" w:rsidRPr="007A6311" w:rsidRDefault="00B35DF8" w:rsidP="00B35DF8">
            <w:pPr>
              <w:rPr>
                <w:sz w:val="20"/>
              </w:rPr>
            </w:pPr>
          </w:p>
        </w:tc>
      </w:tr>
      <w:tr w:rsidR="00806AEB" w14:paraId="67729441" w14:textId="77777777" w:rsidTr="000F0C32">
        <w:trPr>
          <w:trHeight w:val="428"/>
        </w:trPr>
        <w:tc>
          <w:tcPr>
            <w:tcW w:w="1276" w:type="dxa"/>
            <w:vAlign w:val="center"/>
          </w:tcPr>
          <w:p w14:paraId="3D6F7AC9" w14:textId="77777777" w:rsidR="00B35DF8" w:rsidRDefault="00B35DF8" w:rsidP="00B35DF8">
            <w:pPr>
              <w:pStyle w:val="TableText"/>
              <w:keepLines/>
            </w:pPr>
            <w:r>
              <w:t>TS47_3.4.2.1_REQ_006</w:t>
            </w:r>
          </w:p>
        </w:tc>
        <w:tc>
          <w:tcPr>
            <w:tcW w:w="2693" w:type="dxa"/>
          </w:tcPr>
          <w:p w14:paraId="78C65160" w14:textId="77777777" w:rsidR="00B35DF8" w:rsidRDefault="00B35DF8" w:rsidP="00B35DF8">
            <w:pPr>
              <w:pStyle w:val="TableText"/>
              <w:keepLines/>
            </w:pPr>
            <w:r>
              <w:t xml:space="preserve">The FPE functionality SHOULD be switched off by default and the AI Mobile Device SHOULD </w:t>
            </w:r>
            <w:r w:rsidRPr="004179D7">
              <w:t xml:space="preserve">support </w:t>
            </w:r>
            <w:r>
              <w:t>U</w:t>
            </w:r>
            <w:r w:rsidRPr="004179D7">
              <w:t>ser adjustment of the FPE level from no enhancement to the max FPE.</w:t>
            </w:r>
          </w:p>
        </w:tc>
        <w:tc>
          <w:tcPr>
            <w:tcW w:w="1134" w:type="dxa"/>
          </w:tcPr>
          <w:p w14:paraId="6B2CC057" w14:textId="77777777" w:rsidR="00B35DF8" w:rsidRPr="007A6311" w:rsidRDefault="00B35DF8" w:rsidP="00B35DF8">
            <w:pPr>
              <w:rPr>
                <w:sz w:val="20"/>
              </w:rPr>
            </w:pPr>
          </w:p>
        </w:tc>
        <w:tc>
          <w:tcPr>
            <w:tcW w:w="1701" w:type="dxa"/>
          </w:tcPr>
          <w:p w14:paraId="2EDBBC2C" w14:textId="77777777" w:rsidR="00B35DF8" w:rsidRPr="007A6311" w:rsidRDefault="00B35DF8" w:rsidP="00B35DF8">
            <w:pPr>
              <w:rPr>
                <w:sz w:val="20"/>
              </w:rPr>
            </w:pPr>
          </w:p>
        </w:tc>
        <w:tc>
          <w:tcPr>
            <w:tcW w:w="1560" w:type="dxa"/>
          </w:tcPr>
          <w:p w14:paraId="3ECEB37C" w14:textId="77777777" w:rsidR="00B35DF8" w:rsidRPr="007A6311" w:rsidRDefault="00B35DF8" w:rsidP="00B35DF8">
            <w:pPr>
              <w:rPr>
                <w:sz w:val="20"/>
              </w:rPr>
            </w:pPr>
          </w:p>
        </w:tc>
        <w:tc>
          <w:tcPr>
            <w:tcW w:w="1559" w:type="dxa"/>
          </w:tcPr>
          <w:p w14:paraId="1AC86B2C" w14:textId="77777777" w:rsidR="00B35DF8" w:rsidRPr="007A6311" w:rsidRDefault="00B35DF8" w:rsidP="00B35DF8">
            <w:pPr>
              <w:rPr>
                <w:sz w:val="20"/>
              </w:rPr>
            </w:pPr>
          </w:p>
        </w:tc>
        <w:tc>
          <w:tcPr>
            <w:tcW w:w="1843" w:type="dxa"/>
          </w:tcPr>
          <w:p w14:paraId="15C449A2" w14:textId="77777777" w:rsidR="00B35DF8" w:rsidRPr="007A6311" w:rsidRDefault="00B35DF8" w:rsidP="00B35DF8">
            <w:pPr>
              <w:rPr>
                <w:sz w:val="20"/>
              </w:rPr>
            </w:pPr>
          </w:p>
        </w:tc>
        <w:tc>
          <w:tcPr>
            <w:tcW w:w="2268" w:type="dxa"/>
          </w:tcPr>
          <w:p w14:paraId="26498CBE" w14:textId="77777777" w:rsidR="00B35DF8" w:rsidRPr="007A6311" w:rsidRDefault="00B35DF8" w:rsidP="00B35DF8">
            <w:pPr>
              <w:rPr>
                <w:sz w:val="20"/>
              </w:rPr>
            </w:pPr>
          </w:p>
        </w:tc>
        <w:tc>
          <w:tcPr>
            <w:tcW w:w="1832" w:type="dxa"/>
          </w:tcPr>
          <w:p w14:paraId="6EA91409" w14:textId="77777777" w:rsidR="00B35DF8" w:rsidRPr="007A6311" w:rsidRDefault="00B35DF8" w:rsidP="00B35DF8">
            <w:pPr>
              <w:rPr>
                <w:sz w:val="20"/>
              </w:rPr>
            </w:pPr>
          </w:p>
        </w:tc>
      </w:tr>
      <w:tr w:rsidR="00806AEB" w14:paraId="2D92629A" w14:textId="77777777" w:rsidTr="000F0C32">
        <w:trPr>
          <w:trHeight w:val="428"/>
        </w:trPr>
        <w:tc>
          <w:tcPr>
            <w:tcW w:w="1276" w:type="dxa"/>
            <w:vAlign w:val="center"/>
          </w:tcPr>
          <w:p w14:paraId="31AE6C8A" w14:textId="77777777" w:rsidR="00B35DF8" w:rsidRDefault="00B35DF8" w:rsidP="00B35DF8">
            <w:pPr>
              <w:pStyle w:val="TableText"/>
              <w:keepLines/>
            </w:pPr>
            <w:r>
              <w:t>TS47_3.4.2.1_REQ_007</w:t>
            </w:r>
          </w:p>
        </w:tc>
        <w:tc>
          <w:tcPr>
            <w:tcW w:w="2693" w:type="dxa"/>
          </w:tcPr>
          <w:p w14:paraId="0B86A554" w14:textId="77777777" w:rsidR="00B35DF8" w:rsidRDefault="00B35DF8" w:rsidP="00B35DF8">
            <w:pPr>
              <w:pStyle w:val="TableText"/>
              <w:keepLines/>
            </w:pPr>
            <w:r>
              <w:t>The AI Mobile Device SHOULD support automatic classification of photos in an album by different categories.</w:t>
            </w:r>
          </w:p>
        </w:tc>
        <w:tc>
          <w:tcPr>
            <w:tcW w:w="1134" w:type="dxa"/>
          </w:tcPr>
          <w:p w14:paraId="47814E06" w14:textId="77777777" w:rsidR="00B35DF8" w:rsidRPr="007A6311" w:rsidRDefault="00B35DF8" w:rsidP="00B35DF8">
            <w:pPr>
              <w:rPr>
                <w:sz w:val="20"/>
              </w:rPr>
            </w:pPr>
          </w:p>
        </w:tc>
        <w:tc>
          <w:tcPr>
            <w:tcW w:w="1701" w:type="dxa"/>
            <w:vAlign w:val="center"/>
          </w:tcPr>
          <w:p w14:paraId="469B1319" w14:textId="77777777" w:rsidR="00B35DF8" w:rsidRDefault="00B35DF8" w:rsidP="00B35DF8">
            <w:pPr>
              <w:jc w:val="center"/>
            </w:pPr>
            <w:r w:rsidRPr="004B0429">
              <w:rPr>
                <w:b/>
                <w:sz w:val="20"/>
              </w:rPr>
              <w:t>O</w:t>
            </w:r>
          </w:p>
        </w:tc>
        <w:tc>
          <w:tcPr>
            <w:tcW w:w="1560" w:type="dxa"/>
          </w:tcPr>
          <w:p w14:paraId="46387488" w14:textId="77777777" w:rsidR="00B35DF8" w:rsidRPr="007A6311" w:rsidRDefault="00B35DF8" w:rsidP="00B35DF8">
            <w:pPr>
              <w:rPr>
                <w:sz w:val="20"/>
              </w:rPr>
            </w:pPr>
          </w:p>
        </w:tc>
        <w:tc>
          <w:tcPr>
            <w:tcW w:w="1559" w:type="dxa"/>
          </w:tcPr>
          <w:p w14:paraId="7EDB660F" w14:textId="77777777" w:rsidR="00B35DF8" w:rsidRPr="007A6311" w:rsidRDefault="00B35DF8" w:rsidP="00B35DF8">
            <w:pPr>
              <w:rPr>
                <w:sz w:val="20"/>
              </w:rPr>
            </w:pPr>
          </w:p>
        </w:tc>
        <w:tc>
          <w:tcPr>
            <w:tcW w:w="1843" w:type="dxa"/>
          </w:tcPr>
          <w:p w14:paraId="41E759CA" w14:textId="77777777" w:rsidR="00B35DF8" w:rsidRPr="007A6311" w:rsidRDefault="00B35DF8" w:rsidP="00B35DF8">
            <w:pPr>
              <w:rPr>
                <w:sz w:val="20"/>
              </w:rPr>
            </w:pPr>
          </w:p>
        </w:tc>
        <w:tc>
          <w:tcPr>
            <w:tcW w:w="2268" w:type="dxa"/>
          </w:tcPr>
          <w:p w14:paraId="636C7C76" w14:textId="77777777" w:rsidR="00B35DF8" w:rsidRPr="007A6311" w:rsidRDefault="00B35DF8" w:rsidP="00B35DF8">
            <w:pPr>
              <w:rPr>
                <w:sz w:val="20"/>
              </w:rPr>
            </w:pPr>
          </w:p>
        </w:tc>
        <w:tc>
          <w:tcPr>
            <w:tcW w:w="1832" w:type="dxa"/>
          </w:tcPr>
          <w:p w14:paraId="53EFB227" w14:textId="77777777" w:rsidR="00B35DF8" w:rsidRPr="007A6311" w:rsidRDefault="00B35DF8" w:rsidP="00B35DF8">
            <w:pPr>
              <w:rPr>
                <w:sz w:val="20"/>
              </w:rPr>
            </w:pPr>
          </w:p>
        </w:tc>
      </w:tr>
      <w:tr w:rsidR="00806AEB" w14:paraId="0723D667" w14:textId="77777777" w:rsidTr="000F0C32">
        <w:trPr>
          <w:trHeight w:val="428"/>
        </w:trPr>
        <w:tc>
          <w:tcPr>
            <w:tcW w:w="1276" w:type="dxa"/>
            <w:vAlign w:val="center"/>
          </w:tcPr>
          <w:p w14:paraId="63DD7F04" w14:textId="77777777" w:rsidR="00B35DF8" w:rsidRDefault="00B35DF8" w:rsidP="00B35DF8">
            <w:pPr>
              <w:pStyle w:val="TableText"/>
              <w:keepLines/>
            </w:pPr>
            <w:r>
              <w:t>TS47_3.4.3_REQ_001</w:t>
            </w:r>
          </w:p>
        </w:tc>
        <w:tc>
          <w:tcPr>
            <w:tcW w:w="2693" w:type="dxa"/>
          </w:tcPr>
          <w:p w14:paraId="435EAAD3" w14:textId="77777777" w:rsidR="00B35DF8" w:rsidRDefault="00B35DF8" w:rsidP="00B35DF8">
            <w:pPr>
              <w:pStyle w:val="TableText"/>
            </w:pPr>
            <w:r>
              <w:t>The AI Mobile Device SHOULD have speech ability.</w:t>
            </w:r>
          </w:p>
        </w:tc>
        <w:tc>
          <w:tcPr>
            <w:tcW w:w="1134" w:type="dxa"/>
          </w:tcPr>
          <w:p w14:paraId="21CC297C" w14:textId="77777777" w:rsidR="00B35DF8" w:rsidRPr="007A6311" w:rsidRDefault="00B35DF8" w:rsidP="00B35DF8">
            <w:pPr>
              <w:rPr>
                <w:sz w:val="20"/>
              </w:rPr>
            </w:pPr>
          </w:p>
        </w:tc>
        <w:tc>
          <w:tcPr>
            <w:tcW w:w="1701" w:type="dxa"/>
            <w:vAlign w:val="center"/>
          </w:tcPr>
          <w:p w14:paraId="306042CE" w14:textId="77777777" w:rsidR="00B35DF8" w:rsidRDefault="00B35DF8" w:rsidP="00B35DF8">
            <w:pPr>
              <w:jc w:val="center"/>
            </w:pPr>
            <w:r w:rsidRPr="004B0429">
              <w:rPr>
                <w:b/>
                <w:sz w:val="20"/>
              </w:rPr>
              <w:t>O</w:t>
            </w:r>
          </w:p>
        </w:tc>
        <w:tc>
          <w:tcPr>
            <w:tcW w:w="1560" w:type="dxa"/>
          </w:tcPr>
          <w:p w14:paraId="77EF9A9F" w14:textId="77777777" w:rsidR="00B35DF8" w:rsidRPr="007A6311" w:rsidRDefault="00B35DF8" w:rsidP="00B35DF8">
            <w:pPr>
              <w:rPr>
                <w:sz w:val="20"/>
              </w:rPr>
            </w:pPr>
          </w:p>
        </w:tc>
        <w:tc>
          <w:tcPr>
            <w:tcW w:w="1559" w:type="dxa"/>
          </w:tcPr>
          <w:p w14:paraId="3E0BB209" w14:textId="77777777" w:rsidR="00B35DF8" w:rsidRPr="007A6311" w:rsidRDefault="00B35DF8" w:rsidP="00B35DF8">
            <w:pPr>
              <w:rPr>
                <w:sz w:val="20"/>
              </w:rPr>
            </w:pPr>
          </w:p>
        </w:tc>
        <w:tc>
          <w:tcPr>
            <w:tcW w:w="1843" w:type="dxa"/>
          </w:tcPr>
          <w:p w14:paraId="61B9C8E0" w14:textId="77777777" w:rsidR="00B35DF8" w:rsidRPr="007A6311" w:rsidRDefault="00B35DF8" w:rsidP="00B35DF8">
            <w:pPr>
              <w:rPr>
                <w:sz w:val="20"/>
              </w:rPr>
            </w:pPr>
          </w:p>
        </w:tc>
        <w:tc>
          <w:tcPr>
            <w:tcW w:w="2268" w:type="dxa"/>
          </w:tcPr>
          <w:p w14:paraId="2F5C2FC3" w14:textId="77777777" w:rsidR="00B35DF8" w:rsidRPr="007A6311" w:rsidRDefault="00B35DF8" w:rsidP="00B35DF8">
            <w:pPr>
              <w:rPr>
                <w:sz w:val="20"/>
              </w:rPr>
            </w:pPr>
          </w:p>
        </w:tc>
        <w:tc>
          <w:tcPr>
            <w:tcW w:w="1832" w:type="dxa"/>
          </w:tcPr>
          <w:p w14:paraId="7EA12560" w14:textId="77777777" w:rsidR="00B35DF8" w:rsidRPr="007A6311" w:rsidRDefault="00B35DF8" w:rsidP="00B35DF8">
            <w:pPr>
              <w:rPr>
                <w:sz w:val="20"/>
              </w:rPr>
            </w:pPr>
          </w:p>
        </w:tc>
      </w:tr>
      <w:tr w:rsidR="00806AEB" w14:paraId="0B73A32F" w14:textId="77777777" w:rsidTr="000F0C32">
        <w:trPr>
          <w:trHeight w:val="428"/>
        </w:trPr>
        <w:tc>
          <w:tcPr>
            <w:tcW w:w="1276" w:type="dxa"/>
            <w:vAlign w:val="center"/>
          </w:tcPr>
          <w:p w14:paraId="04E4F115" w14:textId="77777777" w:rsidR="00B35DF8" w:rsidRDefault="00B35DF8" w:rsidP="00B35DF8">
            <w:pPr>
              <w:pStyle w:val="TableText"/>
              <w:keepLines/>
            </w:pPr>
            <w:r>
              <w:t>TS47_3.4.3_REQ_002</w:t>
            </w:r>
          </w:p>
        </w:tc>
        <w:tc>
          <w:tcPr>
            <w:tcW w:w="2693" w:type="dxa"/>
          </w:tcPr>
          <w:p w14:paraId="5E0166ED" w14:textId="77777777" w:rsidR="00B35DF8" w:rsidRPr="005C709B" w:rsidRDefault="00B35DF8" w:rsidP="00B35DF8">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Automatic speech recognition (ASR) capabilities</w:t>
            </w:r>
            <w:r>
              <w:rPr>
                <w:rFonts w:cs="Arial"/>
                <w:szCs w:val="20"/>
                <w:lang w:eastAsia="zh-CN"/>
              </w:rPr>
              <w:t xml:space="preserve"> </w:t>
            </w:r>
            <w:r>
              <w:t>where the User has the ability to consent to ASR.</w:t>
            </w:r>
          </w:p>
        </w:tc>
        <w:tc>
          <w:tcPr>
            <w:tcW w:w="1134" w:type="dxa"/>
          </w:tcPr>
          <w:p w14:paraId="76D68A0E" w14:textId="77777777" w:rsidR="00B35DF8" w:rsidRPr="007A6311" w:rsidRDefault="00B35DF8" w:rsidP="00B35DF8">
            <w:pPr>
              <w:rPr>
                <w:sz w:val="20"/>
              </w:rPr>
            </w:pPr>
          </w:p>
        </w:tc>
        <w:tc>
          <w:tcPr>
            <w:tcW w:w="1701" w:type="dxa"/>
            <w:vAlign w:val="center"/>
          </w:tcPr>
          <w:p w14:paraId="1F7B33DF" w14:textId="77777777" w:rsidR="00B35DF8" w:rsidRDefault="00B35DF8" w:rsidP="00B35DF8">
            <w:pPr>
              <w:jc w:val="center"/>
            </w:pPr>
            <w:r w:rsidRPr="004B0429">
              <w:rPr>
                <w:b/>
                <w:sz w:val="20"/>
              </w:rPr>
              <w:t>O</w:t>
            </w:r>
          </w:p>
        </w:tc>
        <w:tc>
          <w:tcPr>
            <w:tcW w:w="1560" w:type="dxa"/>
          </w:tcPr>
          <w:p w14:paraId="5481C45B" w14:textId="77777777" w:rsidR="00B35DF8" w:rsidRPr="007A6311" w:rsidRDefault="00B35DF8" w:rsidP="00B35DF8">
            <w:pPr>
              <w:rPr>
                <w:sz w:val="20"/>
              </w:rPr>
            </w:pPr>
          </w:p>
        </w:tc>
        <w:tc>
          <w:tcPr>
            <w:tcW w:w="1559" w:type="dxa"/>
          </w:tcPr>
          <w:p w14:paraId="1156C8CE" w14:textId="77777777" w:rsidR="00B35DF8" w:rsidRPr="007A6311" w:rsidRDefault="00B35DF8" w:rsidP="00B35DF8">
            <w:pPr>
              <w:rPr>
                <w:sz w:val="20"/>
              </w:rPr>
            </w:pPr>
          </w:p>
        </w:tc>
        <w:tc>
          <w:tcPr>
            <w:tcW w:w="1843" w:type="dxa"/>
          </w:tcPr>
          <w:p w14:paraId="49622FF9" w14:textId="77777777" w:rsidR="00B35DF8" w:rsidRPr="007A6311" w:rsidRDefault="00B35DF8" w:rsidP="00B35DF8">
            <w:pPr>
              <w:rPr>
                <w:sz w:val="20"/>
              </w:rPr>
            </w:pPr>
          </w:p>
        </w:tc>
        <w:tc>
          <w:tcPr>
            <w:tcW w:w="2268" w:type="dxa"/>
          </w:tcPr>
          <w:p w14:paraId="56D73295" w14:textId="77777777" w:rsidR="00B35DF8" w:rsidRPr="007A6311" w:rsidRDefault="00B35DF8" w:rsidP="00B35DF8">
            <w:pPr>
              <w:rPr>
                <w:sz w:val="20"/>
              </w:rPr>
            </w:pPr>
          </w:p>
        </w:tc>
        <w:tc>
          <w:tcPr>
            <w:tcW w:w="1832" w:type="dxa"/>
          </w:tcPr>
          <w:p w14:paraId="18BC50C7" w14:textId="77777777" w:rsidR="00B35DF8" w:rsidRPr="007A6311" w:rsidRDefault="00B35DF8" w:rsidP="00B35DF8">
            <w:pPr>
              <w:rPr>
                <w:sz w:val="20"/>
              </w:rPr>
            </w:pPr>
          </w:p>
        </w:tc>
      </w:tr>
      <w:tr w:rsidR="00806AEB" w14:paraId="6F14F3BC" w14:textId="77777777" w:rsidTr="000F0C32">
        <w:trPr>
          <w:trHeight w:val="428"/>
        </w:trPr>
        <w:tc>
          <w:tcPr>
            <w:tcW w:w="1276" w:type="dxa"/>
            <w:vAlign w:val="center"/>
          </w:tcPr>
          <w:p w14:paraId="6E480116" w14:textId="77777777" w:rsidR="00B35DF8" w:rsidRDefault="00B35DF8" w:rsidP="00B35DF8">
            <w:pPr>
              <w:pStyle w:val="TableText"/>
              <w:keepLines/>
            </w:pPr>
            <w:r>
              <w:t>TS47_3.4.3_REQ_003</w:t>
            </w:r>
          </w:p>
        </w:tc>
        <w:tc>
          <w:tcPr>
            <w:tcW w:w="2693" w:type="dxa"/>
          </w:tcPr>
          <w:p w14:paraId="5B5E9FFA" w14:textId="77777777" w:rsidR="00B35DF8" w:rsidRPr="005C709B" w:rsidRDefault="00B35DF8" w:rsidP="00B35DF8">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Natural Language Understanding (NLU) capabilities</w:t>
            </w:r>
            <w:r>
              <w:rPr>
                <w:rFonts w:cs="Arial"/>
                <w:szCs w:val="20"/>
                <w:lang w:eastAsia="zh-CN"/>
              </w:rPr>
              <w:t xml:space="preserve"> </w:t>
            </w:r>
            <w:r>
              <w:t>where the User has the ability to consent to NLU.</w:t>
            </w:r>
          </w:p>
        </w:tc>
        <w:tc>
          <w:tcPr>
            <w:tcW w:w="1134" w:type="dxa"/>
          </w:tcPr>
          <w:p w14:paraId="582C24BE" w14:textId="77777777" w:rsidR="00B35DF8" w:rsidRPr="007A6311" w:rsidRDefault="00B35DF8" w:rsidP="00B35DF8">
            <w:pPr>
              <w:rPr>
                <w:sz w:val="20"/>
              </w:rPr>
            </w:pPr>
          </w:p>
        </w:tc>
        <w:tc>
          <w:tcPr>
            <w:tcW w:w="1701" w:type="dxa"/>
            <w:vAlign w:val="center"/>
          </w:tcPr>
          <w:p w14:paraId="308A6E95" w14:textId="77777777" w:rsidR="00B35DF8" w:rsidRDefault="00B35DF8" w:rsidP="00B35DF8">
            <w:pPr>
              <w:jc w:val="center"/>
            </w:pPr>
            <w:r w:rsidRPr="004B0429">
              <w:rPr>
                <w:b/>
                <w:sz w:val="20"/>
              </w:rPr>
              <w:t>O</w:t>
            </w:r>
          </w:p>
        </w:tc>
        <w:tc>
          <w:tcPr>
            <w:tcW w:w="1560" w:type="dxa"/>
          </w:tcPr>
          <w:p w14:paraId="49C110A3" w14:textId="77777777" w:rsidR="00B35DF8" w:rsidRPr="007A6311" w:rsidRDefault="00B35DF8" w:rsidP="00B35DF8">
            <w:pPr>
              <w:rPr>
                <w:sz w:val="20"/>
              </w:rPr>
            </w:pPr>
          </w:p>
        </w:tc>
        <w:tc>
          <w:tcPr>
            <w:tcW w:w="1559" w:type="dxa"/>
          </w:tcPr>
          <w:p w14:paraId="0EA81423" w14:textId="77777777" w:rsidR="00B35DF8" w:rsidRPr="007A6311" w:rsidRDefault="00B35DF8" w:rsidP="00B35DF8">
            <w:pPr>
              <w:rPr>
                <w:sz w:val="20"/>
              </w:rPr>
            </w:pPr>
          </w:p>
        </w:tc>
        <w:tc>
          <w:tcPr>
            <w:tcW w:w="1843" w:type="dxa"/>
          </w:tcPr>
          <w:p w14:paraId="61192ACD" w14:textId="77777777" w:rsidR="00B35DF8" w:rsidRPr="007A6311" w:rsidRDefault="00B35DF8" w:rsidP="00B35DF8">
            <w:pPr>
              <w:rPr>
                <w:sz w:val="20"/>
              </w:rPr>
            </w:pPr>
          </w:p>
        </w:tc>
        <w:tc>
          <w:tcPr>
            <w:tcW w:w="2268" w:type="dxa"/>
          </w:tcPr>
          <w:p w14:paraId="1D8BDB22" w14:textId="77777777" w:rsidR="00B35DF8" w:rsidRPr="007A6311" w:rsidRDefault="00B35DF8" w:rsidP="00B35DF8">
            <w:pPr>
              <w:rPr>
                <w:sz w:val="20"/>
              </w:rPr>
            </w:pPr>
          </w:p>
        </w:tc>
        <w:tc>
          <w:tcPr>
            <w:tcW w:w="1832" w:type="dxa"/>
          </w:tcPr>
          <w:p w14:paraId="196266F8" w14:textId="77777777" w:rsidR="00B35DF8" w:rsidRPr="007A6311" w:rsidRDefault="00B35DF8" w:rsidP="00B35DF8">
            <w:pPr>
              <w:rPr>
                <w:sz w:val="20"/>
              </w:rPr>
            </w:pPr>
          </w:p>
        </w:tc>
      </w:tr>
      <w:tr w:rsidR="00806AEB" w14:paraId="4DBD4B30" w14:textId="77777777" w:rsidTr="000F0C32">
        <w:trPr>
          <w:trHeight w:val="428"/>
        </w:trPr>
        <w:tc>
          <w:tcPr>
            <w:tcW w:w="1276" w:type="dxa"/>
            <w:vAlign w:val="center"/>
          </w:tcPr>
          <w:p w14:paraId="11D7639E" w14:textId="77777777" w:rsidR="00B35DF8" w:rsidRDefault="00B35DF8" w:rsidP="00B35DF8">
            <w:pPr>
              <w:pStyle w:val="TableText"/>
              <w:keepLines/>
            </w:pPr>
            <w:r>
              <w:t>TS47_3.4.3_REQ_004</w:t>
            </w:r>
          </w:p>
        </w:tc>
        <w:tc>
          <w:tcPr>
            <w:tcW w:w="2693" w:type="dxa"/>
          </w:tcPr>
          <w:p w14:paraId="0F1562AB" w14:textId="77777777" w:rsidR="00B35DF8" w:rsidRDefault="00B35DF8" w:rsidP="00B35DF8">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evice SHOULD support Synthesized Voice (Text-To-Speech (TTS) capabilities</w:t>
            </w:r>
            <w:r>
              <w:t xml:space="preserve"> where the User has the ability to consent to TTS.</w:t>
            </w:r>
          </w:p>
        </w:tc>
        <w:tc>
          <w:tcPr>
            <w:tcW w:w="1134" w:type="dxa"/>
          </w:tcPr>
          <w:p w14:paraId="4276EB6D" w14:textId="77777777" w:rsidR="00B35DF8" w:rsidRPr="007A6311" w:rsidRDefault="00B35DF8" w:rsidP="00B35DF8">
            <w:pPr>
              <w:rPr>
                <w:sz w:val="20"/>
              </w:rPr>
            </w:pPr>
          </w:p>
        </w:tc>
        <w:tc>
          <w:tcPr>
            <w:tcW w:w="1701" w:type="dxa"/>
            <w:vAlign w:val="center"/>
          </w:tcPr>
          <w:p w14:paraId="67327C01" w14:textId="77777777" w:rsidR="00B35DF8" w:rsidRDefault="00B35DF8" w:rsidP="00B35DF8">
            <w:pPr>
              <w:jc w:val="center"/>
            </w:pPr>
            <w:r w:rsidRPr="00A57666">
              <w:rPr>
                <w:b/>
                <w:sz w:val="20"/>
              </w:rPr>
              <w:t>O</w:t>
            </w:r>
          </w:p>
        </w:tc>
        <w:tc>
          <w:tcPr>
            <w:tcW w:w="1560" w:type="dxa"/>
          </w:tcPr>
          <w:p w14:paraId="16CC102D" w14:textId="77777777" w:rsidR="00B35DF8" w:rsidRPr="007A6311" w:rsidRDefault="00B35DF8" w:rsidP="00B35DF8">
            <w:pPr>
              <w:rPr>
                <w:sz w:val="20"/>
              </w:rPr>
            </w:pPr>
          </w:p>
        </w:tc>
        <w:tc>
          <w:tcPr>
            <w:tcW w:w="1559" w:type="dxa"/>
          </w:tcPr>
          <w:p w14:paraId="2D9551B6" w14:textId="77777777" w:rsidR="00B35DF8" w:rsidRPr="007A6311" w:rsidRDefault="00B35DF8" w:rsidP="00B35DF8">
            <w:pPr>
              <w:rPr>
                <w:sz w:val="20"/>
              </w:rPr>
            </w:pPr>
          </w:p>
        </w:tc>
        <w:tc>
          <w:tcPr>
            <w:tcW w:w="1843" w:type="dxa"/>
          </w:tcPr>
          <w:p w14:paraId="546C71E8" w14:textId="77777777" w:rsidR="00B35DF8" w:rsidRPr="007A6311" w:rsidRDefault="00B35DF8" w:rsidP="00B35DF8">
            <w:pPr>
              <w:rPr>
                <w:sz w:val="20"/>
              </w:rPr>
            </w:pPr>
          </w:p>
        </w:tc>
        <w:tc>
          <w:tcPr>
            <w:tcW w:w="2268" w:type="dxa"/>
          </w:tcPr>
          <w:p w14:paraId="5F5AB35C" w14:textId="77777777" w:rsidR="00B35DF8" w:rsidRPr="007A6311" w:rsidRDefault="00B35DF8" w:rsidP="00B35DF8">
            <w:pPr>
              <w:rPr>
                <w:sz w:val="20"/>
              </w:rPr>
            </w:pPr>
          </w:p>
        </w:tc>
        <w:tc>
          <w:tcPr>
            <w:tcW w:w="1832" w:type="dxa"/>
          </w:tcPr>
          <w:p w14:paraId="359FC7B5" w14:textId="77777777" w:rsidR="00B35DF8" w:rsidRPr="007A6311" w:rsidRDefault="00B35DF8" w:rsidP="00B35DF8">
            <w:pPr>
              <w:rPr>
                <w:sz w:val="20"/>
              </w:rPr>
            </w:pPr>
          </w:p>
        </w:tc>
      </w:tr>
      <w:tr w:rsidR="00806AEB" w14:paraId="0E56FAB9" w14:textId="77777777" w:rsidTr="000F0C32">
        <w:trPr>
          <w:trHeight w:val="428"/>
        </w:trPr>
        <w:tc>
          <w:tcPr>
            <w:tcW w:w="1276" w:type="dxa"/>
            <w:vAlign w:val="center"/>
          </w:tcPr>
          <w:p w14:paraId="71FA4182" w14:textId="77777777" w:rsidR="00B35DF8" w:rsidRDefault="00B35DF8" w:rsidP="00B35DF8">
            <w:pPr>
              <w:pStyle w:val="TableText"/>
              <w:keepLines/>
            </w:pPr>
            <w:r>
              <w:t>TS47_3.4.3_REQ_005</w:t>
            </w:r>
          </w:p>
        </w:tc>
        <w:tc>
          <w:tcPr>
            <w:tcW w:w="2693" w:type="dxa"/>
          </w:tcPr>
          <w:p w14:paraId="28B00699" w14:textId="77777777" w:rsidR="00B35DF8" w:rsidRDefault="00B35DF8" w:rsidP="00B35DF8">
            <w:pPr>
              <w:pStyle w:val="TableText"/>
              <w:rPr>
                <w:rFonts w:cs="Arial"/>
                <w:szCs w:val="20"/>
                <w:lang w:eastAsia="zh-CN"/>
              </w:rPr>
            </w:pPr>
            <w:r>
              <w:rPr>
                <w:rFonts w:cs="Arial"/>
                <w:szCs w:val="20"/>
                <w:lang w:eastAsia="zh-CN"/>
              </w:rPr>
              <w:t>If t</w:t>
            </w:r>
            <w:r w:rsidRPr="005C709B">
              <w:rPr>
                <w:rFonts w:cs="Arial"/>
                <w:szCs w:val="20"/>
                <w:lang w:eastAsia="zh-CN"/>
              </w:rPr>
              <w:t>he AI Mobile D</w:t>
            </w:r>
            <w:r>
              <w:rPr>
                <w:rFonts w:cs="Arial"/>
                <w:szCs w:val="20"/>
                <w:lang w:eastAsia="zh-CN"/>
              </w:rPr>
              <w:t xml:space="preserve">evice supports Voice Assistant </w:t>
            </w:r>
            <w:r w:rsidRPr="005C709B">
              <w:rPr>
                <w:rFonts w:cs="Arial"/>
                <w:szCs w:val="20"/>
                <w:lang w:eastAsia="zh-CN"/>
              </w:rPr>
              <w:t xml:space="preserve">then the </w:t>
            </w:r>
            <w:r>
              <w:rPr>
                <w:rFonts w:cs="Arial"/>
                <w:szCs w:val="20"/>
                <w:lang w:eastAsia="zh-CN"/>
              </w:rPr>
              <w:t xml:space="preserve">requirements in section 3.4.3.1 SHALL </w:t>
            </w:r>
            <w:r w:rsidRPr="005C709B">
              <w:rPr>
                <w:rFonts w:cs="Arial"/>
                <w:szCs w:val="20"/>
                <w:lang w:eastAsia="zh-CN"/>
              </w:rPr>
              <w:t>apply</w:t>
            </w:r>
            <w:r>
              <w:rPr>
                <w:rFonts w:cs="Arial"/>
                <w:szCs w:val="20"/>
                <w:lang w:eastAsia="zh-CN"/>
              </w:rPr>
              <w:t>.</w:t>
            </w:r>
          </w:p>
        </w:tc>
        <w:tc>
          <w:tcPr>
            <w:tcW w:w="1134" w:type="dxa"/>
          </w:tcPr>
          <w:p w14:paraId="03F9E47E" w14:textId="77777777" w:rsidR="00B35DF8" w:rsidRPr="007A6311" w:rsidRDefault="00B35DF8" w:rsidP="00B35DF8">
            <w:pPr>
              <w:rPr>
                <w:sz w:val="20"/>
              </w:rPr>
            </w:pPr>
          </w:p>
        </w:tc>
        <w:tc>
          <w:tcPr>
            <w:tcW w:w="1701" w:type="dxa"/>
            <w:vAlign w:val="center"/>
          </w:tcPr>
          <w:p w14:paraId="24BF5F23" w14:textId="77777777" w:rsidR="00B35DF8" w:rsidRDefault="00B35DF8" w:rsidP="00B35DF8">
            <w:pPr>
              <w:jc w:val="center"/>
            </w:pPr>
            <w:r>
              <w:rPr>
                <w:b/>
                <w:sz w:val="20"/>
              </w:rPr>
              <w:t>M</w:t>
            </w:r>
          </w:p>
        </w:tc>
        <w:tc>
          <w:tcPr>
            <w:tcW w:w="1560" w:type="dxa"/>
          </w:tcPr>
          <w:p w14:paraId="5CB17F61" w14:textId="77777777" w:rsidR="00B35DF8" w:rsidRPr="007A6311" w:rsidRDefault="00B35DF8" w:rsidP="00B35DF8">
            <w:pPr>
              <w:rPr>
                <w:sz w:val="20"/>
              </w:rPr>
            </w:pPr>
          </w:p>
        </w:tc>
        <w:tc>
          <w:tcPr>
            <w:tcW w:w="1559" w:type="dxa"/>
          </w:tcPr>
          <w:p w14:paraId="207098E3" w14:textId="77777777" w:rsidR="00B35DF8" w:rsidRPr="007A6311" w:rsidRDefault="00B35DF8" w:rsidP="00B35DF8">
            <w:pPr>
              <w:rPr>
                <w:sz w:val="20"/>
              </w:rPr>
            </w:pPr>
          </w:p>
        </w:tc>
        <w:tc>
          <w:tcPr>
            <w:tcW w:w="1843" w:type="dxa"/>
          </w:tcPr>
          <w:p w14:paraId="1AA5FE7B" w14:textId="77777777" w:rsidR="00B35DF8" w:rsidRPr="007A6311" w:rsidRDefault="00B35DF8" w:rsidP="00B35DF8">
            <w:pPr>
              <w:rPr>
                <w:sz w:val="20"/>
              </w:rPr>
            </w:pPr>
          </w:p>
        </w:tc>
        <w:tc>
          <w:tcPr>
            <w:tcW w:w="2268" w:type="dxa"/>
          </w:tcPr>
          <w:p w14:paraId="6D206922" w14:textId="77777777" w:rsidR="00B35DF8" w:rsidRPr="007A6311" w:rsidRDefault="00B35DF8" w:rsidP="00B35DF8">
            <w:pPr>
              <w:rPr>
                <w:sz w:val="20"/>
              </w:rPr>
            </w:pPr>
          </w:p>
        </w:tc>
        <w:tc>
          <w:tcPr>
            <w:tcW w:w="1832" w:type="dxa"/>
          </w:tcPr>
          <w:p w14:paraId="0F6E1CE3" w14:textId="77777777" w:rsidR="00B35DF8" w:rsidRPr="007A6311" w:rsidRDefault="00B35DF8" w:rsidP="00B35DF8">
            <w:pPr>
              <w:rPr>
                <w:sz w:val="20"/>
              </w:rPr>
            </w:pPr>
          </w:p>
        </w:tc>
      </w:tr>
      <w:tr w:rsidR="00806AEB" w14:paraId="3ACBE8C4" w14:textId="77777777" w:rsidTr="000F0C32">
        <w:trPr>
          <w:trHeight w:val="428"/>
        </w:trPr>
        <w:tc>
          <w:tcPr>
            <w:tcW w:w="1276" w:type="dxa"/>
            <w:vAlign w:val="center"/>
          </w:tcPr>
          <w:p w14:paraId="39DD3EE9" w14:textId="77777777" w:rsidR="00B35DF8" w:rsidRDefault="00B35DF8" w:rsidP="00B35DF8">
            <w:pPr>
              <w:pStyle w:val="TableText"/>
            </w:pPr>
            <w:r>
              <w:t>TS47_3.4.3.1_REQ_001</w:t>
            </w:r>
          </w:p>
        </w:tc>
        <w:tc>
          <w:tcPr>
            <w:tcW w:w="2693" w:type="dxa"/>
          </w:tcPr>
          <w:p w14:paraId="77C330DB" w14:textId="77777777" w:rsidR="00B35DF8" w:rsidRDefault="00B35DF8" w:rsidP="00B35DF8">
            <w:pPr>
              <w:pStyle w:val="TableText"/>
              <w:rPr>
                <w:rFonts w:cs="Arial"/>
                <w:szCs w:val="20"/>
              </w:rPr>
            </w:pPr>
            <w:r>
              <w:rPr>
                <w:rFonts w:cs="Arial"/>
                <w:szCs w:val="20"/>
                <w:lang w:eastAsia="zh-CN"/>
              </w:rPr>
              <w:t xml:space="preserve">AI Mobile Device </w:t>
            </w:r>
            <w:r>
              <w:rPr>
                <w:rFonts w:cs="Arial"/>
                <w:szCs w:val="20"/>
              </w:rPr>
              <w:t xml:space="preserve">SHALL support the following functions. </w:t>
            </w:r>
          </w:p>
          <w:p w14:paraId="163634F3" w14:textId="77777777" w:rsidR="00B35DF8" w:rsidRDefault="00B35DF8" w:rsidP="00B35DF8">
            <w:pPr>
              <w:pStyle w:val="TableText"/>
            </w:pPr>
            <w:r>
              <w:rPr>
                <w:rFonts w:cs="Arial"/>
                <w:szCs w:val="20"/>
                <w:lang w:eastAsia="zh-CN"/>
              </w:rPr>
              <w:t>Automatic speech recognition (ASR) capabilities.</w:t>
            </w:r>
            <w:r>
              <w:t xml:space="preserve"> </w:t>
            </w:r>
          </w:p>
          <w:p w14:paraId="389A1DA1" w14:textId="77777777" w:rsidR="00B35DF8" w:rsidRDefault="00B35DF8" w:rsidP="00B35DF8">
            <w:pPr>
              <w:pStyle w:val="TableText"/>
            </w:pPr>
            <w:r>
              <w:rPr>
                <w:rFonts w:cs="Arial"/>
                <w:szCs w:val="20"/>
                <w:lang w:eastAsia="zh-CN"/>
              </w:rPr>
              <w:t>Natural Language Understanding (NLU) capabilities.</w:t>
            </w:r>
          </w:p>
          <w:p w14:paraId="0B6F6AAE" w14:textId="77777777" w:rsidR="00B35DF8" w:rsidRDefault="00B35DF8" w:rsidP="00B35DF8">
            <w:pPr>
              <w:pStyle w:val="TableText"/>
            </w:pPr>
            <w:r>
              <w:rPr>
                <w:rFonts w:cs="Arial"/>
                <w:szCs w:val="20"/>
                <w:lang w:eastAsia="zh-CN"/>
              </w:rPr>
              <w:t>Synthesized Voice (Text-To-Speech (TTS)) capabilities.</w:t>
            </w:r>
            <w:r>
              <w:t xml:space="preserve"> </w:t>
            </w:r>
          </w:p>
        </w:tc>
        <w:tc>
          <w:tcPr>
            <w:tcW w:w="1134" w:type="dxa"/>
          </w:tcPr>
          <w:p w14:paraId="4C5C49BC" w14:textId="77777777" w:rsidR="00B35DF8" w:rsidRPr="007A6311" w:rsidRDefault="00B35DF8" w:rsidP="00B35DF8">
            <w:pPr>
              <w:rPr>
                <w:sz w:val="20"/>
              </w:rPr>
            </w:pPr>
          </w:p>
        </w:tc>
        <w:tc>
          <w:tcPr>
            <w:tcW w:w="1701" w:type="dxa"/>
            <w:vAlign w:val="center"/>
          </w:tcPr>
          <w:p w14:paraId="0B8597CD" w14:textId="77777777" w:rsidR="00B35DF8" w:rsidRDefault="00B35DF8" w:rsidP="00B35DF8">
            <w:pPr>
              <w:jc w:val="center"/>
            </w:pPr>
            <w:r>
              <w:rPr>
                <w:b/>
                <w:sz w:val="20"/>
              </w:rPr>
              <w:t>M</w:t>
            </w:r>
          </w:p>
        </w:tc>
        <w:tc>
          <w:tcPr>
            <w:tcW w:w="1560" w:type="dxa"/>
          </w:tcPr>
          <w:p w14:paraId="1F1D5988" w14:textId="77777777" w:rsidR="00B35DF8" w:rsidRPr="007A6311" w:rsidRDefault="00B35DF8" w:rsidP="00B35DF8">
            <w:pPr>
              <w:rPr>
                <w:sz w:val="20"/>
              </w:rPr>
            </w:pPr>
          </w:p>
        </w:tc>
        <w:tc>
          <w:tcPr>
            <w:tcW w:w="1559" w:type="dxa"/>
          </w:tcPr>
          <w:p w14:paraId="440089E0" w14:textId="77777777" w:rsidR="00B35DF8" w:rsidRPr="007A6311" w:rsidRDefault="00B35DF8" w:rsidP="00B35DF8">
            <w:pPr>
              <w:rPr>
                <w:sz w:val="20"/>
              </w:rPr>
            </w:pPr>
          </w:p>
        </w:tc>
        <w:tc>
          <w:tcPr>
            <w:tcW w:w="1843" w:type="dxa"/>
          </w:tcPr>
          <w:p w14:paraId="63B63D8D" w14:textId="77777777" w:rsidR="00B35DF8" w:rsidRPr="007A6311" w:rsidRDefault="00B35DF8" w:rsidP="00B35DF8">
            <w:pPr>
              <w:rPr>
                <w:sz w:val="20"/>
              </w:rPr>
            </w:pPr>
          </w:p>
        </w:tc>
        <w:tc>
          <w:tcPr>
            <w:tcW w:w="2268" w:type="dxa"/>
          </w:tcPr>
          <w:p w14:paraId="616428A1" w14:textId="77777777" w:rsidR="00B35DF8" w:rsidRPr="007A6311" w:rsidRDefault="00B35DF8" w:rsidP="00B35DF8">
            <w:pPr>
              <w:rPr>
                <w:sz w:val="20"/>
              </w:rPr>
            </w:pPr>
          </w:p>
        </w:tc>
        <w:tc>
          <w:tcPr>
            <w:tcW w:w="1832" w:type="dxa"/>
          </w:tcPr>
          <w:p w14:paraId="5A77A398" w14:textId="77777777" w:rsidR="00B35DF8" w:rsidRPr="007A6311" w:rsidRDefault="00B35DF8" w:rsidP="00B35DF8">
            <w:pPr>
              <w:rPr>
                <w:sz w:val="20"/>
              </w:rPr>
            </w:pPr>
          </w:p>
        </w:tc>
      </w:tr>
      <w:tr w:rsidR="00806AEB" w14:paraId="0E3E1841" w14:textId="77777777" w:rsidTr="000F0C32">
        <w:trPr>
          <w:trHeight w:val="428"/>
        </w:trPr>
        <w:tc>
          <w:tcPr>
            <w:tcW w:w="1276" w:type="dxa"/>
            <w:vAlign w:val="center"/>
          </w:tcPr>
          <w:p w14:paraId="3BAD8C48" w14:textId="77777777" w:rsidR="00B35DF8" w:rsidRPr="00045B3E" w:rsidRDefault="00B35DF8" w:rsidP="00B35DF8">
            <w:pPr>
              <w:pStyle w:val="TableText"/>
            </w:pPr>
            <w:r w:rsidRPr="00045B3E">
              <w:t>TS47_</w:t>
            </w:r>
            <w:r>
              <w:t>3</w:t>
            </w:r>
            <w:r w:rsidRPr="00045B3E">
              <w:t>.4.3.1_REQ_002</w:t>
            </w:r>
          </w:p>
        </w:tc>
        <w:tc>
          <w:tcPr>
            <w:tcW w:w="2693" w:type="dxa"/>
          </w:tcPr>
          <w:p w14:paraId="0BEB8146" w14:textId="77777777" w:rsidR="00B35DF8" w:rsidRPr="00045B3E" w:rsidRDefault="00B35DF8" w:rsidP="00B35DF8">
            <w:pPr>
              <w:pStyle w:val="TableText"/>
              <w:rPr>
                <w:rFonts w:cs="Arial"/>
                <w:szCs w:val="20"/>
                <w:lang w:eastAsia="zh-CN"/>
              </w:rPr>
            </w:pPr>
            <w:r w:rsidRPr="00045B3E">
              <w:rPr>
                <w:rFonts w:cs="Arial"/>
                <w:szCs w:val="20"/>
                <w:lang w:eastAsia="zh-CN"/>
              </w:rPr>
              <w:t>The AI Mobile Device SHALL support voice trigger, and its specific requirements are listed in the following sub requirements</w:t>
            </w:r>
            <w:r w:rsidRPr="00045B3E">
              <w:rPr>
                <w:rFonts w:cs="Arial"/>
                <w:szCs w:val="20"/>
                <w:lang w:val="en-US" w:eastAsia="zh-CN"/>
              </w:rPr>
              <w:t>:</w:t>
            </w:r>
            <w:r>
              <w:rPr>
                <w:rFonts w:cs="Arial"/>
                <w:szCs w:val="20"/>
                <w:lang w:val="en-US" w:eastAsia="zh-CN"/>
              </w:rPr>
              <w:t xml:space="preserve"> </w:t>
            </w:r>
            <w:r w:rsidRPr="00045B3E">
              <w:rPr>
                <w:rFonts w:cs="Arial"/>
                <w:szCs w:val="20"/>
                <w:lang w:eastAsia="zh-CN"/>
              </w:rPr>
              <w:t>TS47_</w:t>
            </w:r>
            <w:r>
              <w:rPr>
                <w:rFonts w:cs="Arial"/>
                <w:szCs w:val="20"/>
                <w:lang w:eastAsia="zh-CN"/>
              </w:rPr>
              <w:t>3</w:t>
            </w:r>
            <w:r w:rsidRPr="00045B3E">
              <w:rPr>
                <w:rFonts w:cs="Arial"/>
                <w:szCs w:val="20"/>
                <w:lang w:eastAsia="zh-CN"/>
              </w:rPr>
              <w:t>.4.3.1_REQ_002.1, 002.2 and_002.3</w:t>
            </w:r>
          </w:p>
        </w:tc>
        <w:tc>
          <w:tcPr>
            <w:tcW w:w="1134" w:type="dxa"/>
          </w:tcPr>
          <w:p w14:paraId="64CB091C" w14:textId="77777777" w:rsidR="00B35DF8" w:rsidRPr="007A6311" w:rsidRDefault="00B35DF8" w:rsidP="00B35DF8">
            <w:pPr>
              <w:rPr>
                <w:sz w:val="20"/>
              </w:rPr>
            </w:pPr>
          </w:p>
        </w:tc>
        <w:tc>
          <w:tcPr>
            <w:tcW w:w="1701" w:type="dxa"/>
            <w:vAlign w:val="center"/>
          </w:tcPr>
          <w:p w14:paraId="5C29573B" w14:textId="77777777" w:rsidR="00B35DF8" w:rsidRDefault="00B35DF8" w:rsidP="00B35DF8">
            <w:pPr>
              <w:jc w:val="center"/>
            </w:pPr>
            <w:r w:rsidRPr="003E605B">
              <w:rPr>
                <w:b/>
                <w:sz w:val="20"/>
              </w:rPr>
              <w:t>M</w:t>
            </w:r>
          </w:p>
        </w:tc>
        <w:tc>
          <w:tcPr>
            <w:tcW w:w="1560" w:type="dxa"/>
          </w:tcPr>
          <w:p w14:paraId="39044707" w14:textId="77777777" w:rsidR="00B35DF8" w:rsidRPr="007A6311" w:rsidRDefault="00B35DF8" w:rsidP="00B35DF8">
            <w:pPr>
              <w:rPr>
                <w:sz w:val="20"/>
              </w:rPr>
            </w:pPr>
          </w:p>
        </w:tc>
        <w:tc>
          <w:tcPr>
            <w:tcW w:w="1559" w:type="dxa"/>
          </w:tcPr>
          <w:p w14:paraId="7425B427" w14:textId="77777777" w:rsidR="00B35DF8" w:rsidRPr="007A6311" w:rsidRDefault="00B35DF8" w:rsidP="00B35DF8">
            <w:pPr>
              <w:rPr>
                <w:sz w:val="20"/>
              </w:rPr>
            </w:pPr>
          </w:p>
        </w:tc>
        <w:tc>
          <w:tcPr>
            <w:tcW w:w="1843" w:type="dxa"/>
          </w:tcPr>
          <w:p w14:paraId="657D297D" w14:textId="77777777" w:rsidR="00B35DF8" w:rsidRPr="007A6311" w:rsidRDefault="00B35DF8" w:rsidP="00B35DF8">
            <w:pPr>
              <w:rPr>
                <w:sz w:val="20"/>
              </w:rPr>
            </w:pPr>
          </w:p>
        </w:tc>
        <w:tc>
          <w:tcPr>
            <w:tcW w:w="2268" w:type="dxa"/>
          </w:tcPr>
          <w:p w14:paraId="0DAD7ADA" w14:textId="77777777" w:rsidR="00B35DF8" w:rsidRPr="007A6311" w:rsidRDefault="00B35DF8" w:rsidP="00B35DF8">
            <w:pPr>
              <w:rPr>
                <w:sz w:val="20"/>
              </w:rPr>
            </w:pPr>
          </w:p>
        </w:tc>
        <w:tc>
          <w:tcPr>
            <w:tcW w:w="1832" w:type="dxa"/>
          </w:tcPr>
          <w:p w14:paraId="534EB9E3" w14:textId="77777777" w:rsidR="00B35DF8" w:rsidRPr="007A6311" w:rsidRDefault="00B35DF8" w:rsidP="00B35DF8">
            <w:pPr>
              <w:rPr>
                <w:sz w:val="20"/>
              </w:rPr>
            </w:pPr>
          </w:p>
        </w:tc>
      </w:tr>
      <w:tr w:rsidR="00806AEB" w14:paraId="2D4F4933" w14:textId="77777777" w:rsidTr="000F0C32">
        <w:trPr>
          <w:trHeight w:val="428"/>
        </w:trPr>
        <w:tc>
          <w:tcPr>
            <w:tcW w:w="1276" w:type="dxa"/>
            <w:vAlign w:val="center"/>
          </w:tcPr>
          <w:p w14:paraId="7F352078" w14:textId="77777777" w:rsidR="00B35DF8" w:rsidRDefault="00B35DF8" w:rsidP="00B35DF8">
            <w:pPr>
              <w:pStyle w:val="TableText"/>
            </w:pPr>
            <w:r>
              <w:t>TS47_3.4.3.1_REQ_002.1</w:t>
            </w:r>
          </w:p>
        </w:tc>
        <w:tc>
          <w:tcPr>
            <w:tcW w:w="2693" w:type="dxa"/>
          </w:tcPr>
          <w:p w14:paraId="342B97E7" w14:textId="77777777" w:rsidR="00B35DF8" w:rsidRDefault="00B35DF8" w:rsidP="00B35DF8">
            <w:pPr>
              <w:pStyle w:val="TableText"/>
              <w:rPr>
                <w:rFonts w:cs="Arial"/>
                <w:szCs w:val="20"/>
                <w:lang w:eastAsia="zh-CN"/>
              </w:rPr>
            </w:pPr>
            <w:r>
              <w:rPr>
                <w:rFonts w:cs="Arial"/>
                <w:szCs w:val="20"/>
                <w:lang w:eastAsia="zh-CN"/>
              </w:rPr>
              <w:t>The AI Mobile Device SHOULD support voiceprint recognition for preventing people other than the device’s owner from triggering voice assistant.</w:t>
            </w:r>
          </w:p>
        </w:tc>
        <w:tc>
          <w:tcPr>
            <w:tcW w:w="1134" w:type="dxa"/>
          </w:tcPr>
          <w:p w14:paraId="076F3996" w14:textId="77777777" w:rsidR="00B35DF8" w:rsidRPr="007A6311" w:rsidRDefault="00B35DF8" w:rsidP="00B35DF8">
            <w:pPr>
              <w:rPr>
                <w:sz w:val="20"/>
              </w:rPr>
            </w:pPr>
          </w:p>
        </w:tc>
        <w:tc>
          <w:tcPr>
            <w:tcW w:w="1701" w:type="dxa"/>
            <w:vAlign w:val="center"/>
          </w:tcPr>
          <w:p w14:paraId="5100D99A" w14:textId="77777777" w:rsidR="00B35DF8" w:rsidRDefault="00B35DF8" w:rsidP="00B35DF8">
            <w:pPr>
              <w:jc w:val="center"/>
            </w:pPr>
            <w:r>
              <w:rPr>
                <w:b/>
                <w:sz w:val="20"/>
              </w:rPr>
              <w:t>O</w:t>
            </w:r>
          </w:p>
        </w:tc>
        <w:tc>
          <w:tcPr>
            <w:tcW w:w="1560" w:type="dxa"/>
          </w:tcPr>
          <w:p w14:paraId="28A8C5EF" w14:textId="77777777" w:rsidR="00B35DF8" w:rsidRPr="007A6311" w:rsidRDefault="00B35DF8" w:rsidP="00B35DF8">
            <w:pPr>
              <w:rPr>
                <w:sz w:val="20"/>
              </w:rPr>
            </w:pPr>
          </w:p>
        </w:tc>
        <w:tc>
          <w:tcPr>
            <w:tcW w:w="1559" w:type="dxa"/>
          </w:tcPr>
          <w:p w14:paraId="6DBE2542" w14:textId="77777777" w:rsidR="00B35DF8" w:rsidRPr="007A6311" w:rsidRDefault="00B35DF8" w:rsidP="00B35DF8">
            <w:pPr>
              <w:rPr>
                <w:sz w:val="20"/>
              </w:rPr>
            </w:pPr>
          </w:p>
        </w:tc>
        <w:tc>
          <w:tcPr>
            <w:tcW w:w="1843" w:type="dxa"/>
          </w:tcPr>
          <w:p w14:paraId="32A84119" w14:textId="77777777" w:rsidR="00B35DF8" w:rsidRPr="007A6311" w:rsidRDefault="00B35DF8" w:rsidP="00B35DF8">
            <w:pPr>
              <w:rPr>
                <w:sz w:val="20"/>
              </w:rPr>
            </w:pPr>
          </w:p>
        </w:tc>
        <w:tc>
          <w:tcPr>
            <w:tcW w:w="2268" w:type="dxa"/>
          </w:tcPr>
          <w:p w14:paraId="7BD63A1D" w14:textId="77777777" w:rsidR="00B35DF8" w:rsidRPr="007A6311" w:rsidRDefault="00B35DF8" w:rsidP="00B35DF8">
            <w:pPr>
              <w:rPr>
                <w:sz w:val="20"/>
              </w:rPr>
            </w:pPr>
          </w:p>
        </w:tc>
        <w:tc>
          <w:tcPr>
            <w:tcW w:w="1832" w:type="dxa"/>
          </w:tcPr>
          <w:p w14:paraId="64806929" w14:textId="77777777" w:rsidR="00B35DF8" w:rsidRPr="007A6311" w:rsidRDefault="00B35DF8" w:rsidP="00B35DF8">
            <w:pPr>
              <w:rPr>
                <w:sz w:val="20"/>
              </w:rPr>
            </w:pPr>
          </w:p>
        </w:tc>
      </w:tr>
      <w:tr w:rsidR="00806AEB" w14:paraId="1AD3C3E7" w14:textId="77777777" w:rsidTr="000F0C32">
        <w:trPr>
          <w:trHeight w:val="428"/>
        </w:trPr>
        <w:tc>
          <w:tcPr>
            <w:tcW w:w="1276" w:type="dxa"/>
            <w:vAlign w:val="center"/>
          </w:tcPr>
          <w:p w14:paraId="55B7F44E" w14:textId="77777777" w:rsidR="00B35DF8" w:rsidRDefault="00B35DF8" w:rsidP="00B35DF8">
            <w:pPr>
              <w:pStyle w:val="TableText"/>
            </w:pPr>
            <w:r>
              <w:t>TS47_3.4.3.1_REQ_002.2</w:t>
            </w:r>
          </w:p>
        </w:tc>
        <w:tc>
          <w:tcPr>
            <w:tcW w:w="2693" w:type="dxa"/>
          </w:tcPr>
          <w:p w14:paraId="0D2438D1" w14:textId="77777777" w:rsidR="00B35DF8" w:rsidRDefault="00B35DF8" w:rsidP="00B35DF8">
            <w:pPr>
              <w:pStyle w:val="TableText"/>
              <w:rPr>
                <w:rFonts w:cs="Arial"/>
              </w:rPr>
            </w:pPr>
            <w:r>
              <w:rPr>
                <w:rFonts w:eastAsiaTheme="minorEastAsia" w:cs="Arial"/>
              </w:rPr>
              <w:t xml:space="preserve">In a quiet environment, </w:t>
            </w:r>
            <w:r>
              <w:rPr>
                <w:rFonts w:cs="Arial"/>
              </w:rPr>
              <w:t>the following SHALL be required:</w:t>
            </w:r>
          </w:p>
          <w:p w14:paraId="41A473A8" w14:textId="77777777" w:rsidR="00B35DF8" w:rsidRDefault="00B35DF8" w:rsidP="00B35DF8">
            <w:pPr>
              <w:pStyle w:val="TableText"/>
              <w:rPr>
                <w:rFonts w:cs="Arial"/>
                <w:lang w:eastAsia="en-GB"/>
              </w:rPr>
            </w:pPr>
            <w:r>
              <w:rPr>
                <w:rFonts w:eastAsiaTheme="minorEastAsia" w:cs="Arial"/>
              </w:rPr>
              <w:t>The true acceptance rate (TAR) &gt;= (90)%, and the false acceptance rate (FAR) of voiceprint recognition &lt;= (20)%.</w:t>
            </w:r>
            <w:r>
              <w:rPr>
                <w:rFonts w:cs="Arial"/>
                <w:i/>
              </w:rPr>
              <w:t xml:space="preserve"> </w:t>
            </w:r>
          </w:p>
        </w:tc>
        <w:tc>
          <w:tcPr>
            <w:tcW w:w="1134" w:type="dxa"/>
          </w:tcPr>
          <w:p w14:paraId="5CF5C3AE" w14:textId="77777777" w:rsidR="00B35DF8" w:rsidRPr="007A6311" w:rsidRDefault="00B35DF8" w:rsidP="00B35DF8">
            <w:pPr>
              <w:rPr>
                <w:sz w:val="20"/>
              </w:rPr>
            </w:pPr>
          </w:p>
        </w:tc>
        <w:tc>
          <w:tcPr>
            <w:tcW w:w="1701" w:type="dxa"/>
            <w:vAlign w:val="center"/>
          </w:tcPr>
          <w:p w14:paraId="5B60C745" w14:textId="77777777" w:rsidR="00B35DF8" w:rsidRDefault="00B35DF8" w:rsidP="00B35DF8">
            <w:pPr>
              <w:jc w:val="center"/>
            </w:pPr>
            <w:r w:rsidRPr="003E605B">
              <w:rPr>
                <w:b/>
                <w:sz w:val="20"/>
              </w:rPr>
              <w:t>M</w:t>
            </w:r>
          </w:p>
        </w:tc>
        <w:tc>
          <w:tcPr>
            <w:tcW w:w="1560" w:type="dxa"/>
          </w:tcPr>
          <w:p w14:paraId="2AC992D6" w14:textId="77777777" w:rsidR="00B35DF8" w:rsidRPr="007A6311" w:rsidRDefault="00B35DF8" w:rsidP="00B35DF8">
            <w:pPr>
              <w:rPr>
                <w:sz w:val="20"/>
              </w:rPr>
            </w:pPr>
          </w:p>
        </w:tc>
        <w:tc>
          <w:tcPr>
            <w:tcW w:w="1559" w:type="dxa"/>
          </w:tcPr>
          <w:p w14:paraId="1212DD62" w14:textId="77777777" w:rsidR="00B35DF8" w:rsidRPr="007A6311" w:rsidRDefault="00B35DF8" w:rsidP="00B35DF8">
            <w:pPr>
              <w:rPr>
                <w:sz w:val="20"/>
              </w:rPr>
            </w:pPr>
          </w:p>
        </w:tc>
        <w:tc>
          <w:tcPr>
            <w:tcW w:w="1843" w:type="dxa"/>
          </w:tcPr>
          <w:p w14:paraId="78C3B092" w14:textId="77777777" w:rsidR="00B35DF8" w:rsidRPr="007A6311" w:rsidRDefault="00B35DF8" w:rsidP="00B35DF8">
            <w:pPr>
              <w:rPr>
                <w:sz w:val="20"/>
              </w:rPr>
            </w:pPr>
          </w:p>
        </w:tc>
        <w:tc>
          <w:tcPr>
            <w:tcW w:w="2268" w:type="dxa"/>
          </w:tcPr>
          <w:p w14:paraId="0659C52F" w14:textId="77777777" w:rsidR="00B35DF8" w:rsidRPr="007A6311" w:rsidRDefault="00B35DF8" w:rsidP="00B35DF8">
            <w:pPr>
              <w:rPr>
                <w:sz w:val="20"/>
              </w:rPr>
            </w:pPr>
          </w:p>
        </w:tc>
        <w:tc>
          <w:tcPr>
            <w:tcW w:w="1832" w:type="dxa"/>
          </w:tcPr>
          <w:p w14:paraId="3CEE3E2B" w14:textId="77777777" w:rsidR="00B35DF8" w:rsidRPr="007A6311" w:rsidRDefault="00B35DF8" w:rsidP="00B35DF8">
            <w:pPr>
              <w:rPr>
                <w:sz w:val="20"/>
              </w:rPr>
            </w:pPr>
          </w:p>
        </w:tc>
      </w:tr>
      <w:tr w:rsidR="00806AEB" w14:paraId="377D90C3" w14:textId="77777777" w:rsidTr="000F0C32">
        <w:trPr>
          <w:trHeight w:val="428"/>
        </w:trPr>
        <w:tc>
          <w:tcPr>
            <w:tcW w:w="1276" w:type="dxa"/>
            <w:vAlign w:val="center"/>
          </w:tcPr>
          <w:p w14:paraId="490F24F2" w14:textId="77777777" w:rsidR="00B35DF8" w:rsidRDefault="00B35DF8" w:rsidP="00B35DF8">
            <w:pPr>
              <w:pStyle w:val="TableText"/>
            </w:pPr>
            <w:r>
              <w:t>TS47_3.4.3.1_REQ_002.3</w:t>
            </w:r>
          </w:p>
        </w:tc>
        <w:tc>
          <w:tcPr>
            <w:tcW w:w="2693" w:type="dxa"/>
          </w:tcPr>
          <w:p w14:paraId="6509424F" w14:textId="77777777" w:rsidR="00B35DF8" w:rsidRDefault="00B35DF8" w:rsidP="00B35DF8">
            <w:pPr>
              <w:pStyle w:val="TableText"/>
              <w:rPr>
                <w:rFonts w:cs="Arial"/>
                <w:szCs w:val="20"/>
                <w:lang w:eastAsia="zh-CN"/>
              </w:rPr>
            </w:pPr>
            <w:r>
              <w:rPr>
                <w:rFonts w:cs="Arial"/>
                <w:szCs w:val="20"/>
                <w:lang w:eastAsia="zh-CN"/>
              </w:rPr>
              <w:t>In a noisy environment, the following SHALL be required:</w:t>
            </w:r>
          </w:p>
          <w:p w14:paraId="2F41CE35" w14:textId="77777777" w:rsidR="00B35DF8" w:rsidRDefault="00B35DF8" w:rsidP="00B35DF8">
            <w:pPr>
              <w:pStyle w:val="TableText"/>
              <w:rPr>
                <w:rFonts w:cs="Arial"/>
                <w:szCs w:val="20"/>
                <w:lang w:eastAsia="zh-CN"/>
              </w:rPr>
            </w:pPr>
            <w:r>
              <w:rPr>
                <w:rFonts w:cs="Arial"/>
                <w:szCs w:val="20"/>
                <w:lang w:eastAsia="zh-CN"/>
              </w:rPr>
              <w:t>TAR &gt;=(80)%, and FAR of voiceprint recognition &lt;= (20)%.</w:t>
            </w:r>
          </w:p>
        </w:tc>
        <w:tc>
          <w:tcPr>
            <w:tcW w:w="1134" w:type="dxa"/>
          </w:tcPr>
          <w:p w14:paraId="0A908440" w14:textId="77777777" w:rsidR="00B35DF8" w:rsidRPr="007A6311" w:rsidRDefault="00B35DF8" w:rsidP="00B35DF8">
            <w:pPr>
              <w:rPr>
                <w:sz w:val="20"/>
              </w:rPr>
            </w:pPr>
          </w:p>
        </w:tc>
        <w:tc>
          <w:tcPr>
            <w:tcW w:w="1701" w:type="dxa"/>
            <w:vAlign w:val="center"/>
          </w:tcPr>
          <w:p w14:paraId="652E392E" w14:textId="77777777" w:rsidR="00B35DF8" w:rsidRDefault="00B35DF8" w:rsidP="00B35DF8">
            <w:pPr>
              <w:jc w:val="center"/>
            </w:pPr>
            <w:r w:rsidRPr="003E605B">
              <w:rPr>
                <w:b/>
                <w:sz w:val="20"/>
              </w:rPr>
              <w:t>M</w:t>
            </w:r>
          </w:p>
        </w:tc>
        <w:tc>
          <w:tcPr>
            <w:tcW w:w="1560" w:type="dxa"/>
          </w:tcPr>
          <w:p w14:paraId="395480D0" w14:textId="77777777" w:rsidR="00B35DF8" w:rsidRPr="007A6311" w:rsidRDefault="00B35DF8" w:rsidP="00B35DF8">
            <w:pPr>
              <w:rPr>
                <w:sz w:val="20"/>
              </w:rPr>
            </w:pPr>
          </w:p>
        </w:tc>
        <w:tc>
          <w:tcPr>
            <w:tcW w:w="1559" w:type="dxa"/>
          </w:tcPr>
          <w:p w14:paraId="79DE8300" w14:textId="77777777" w:rsidR="00B35DF8" w:rsidRPr="007A6311" w:rsidRDefault="00B35DF8" w:rsidP="00B35DF8">
            <w:pPr>
              <w:rPr>
                <w:sz w:val="20"/>
              </w:rPr>
            </w:pPr>
          </w:p>
        </w:tc>
        <w:tc>
          <w:tcPr>
            <w:tcW w:w="1843" w:type="dxa"/>
          </w:tcPr>
          <w:p w14:paraId="6854963A" w14:textId="77777777" w:rsidR="00B35DF8" w:rsidRPr="007A6311" w:rsidRDefault="00B35DF8" w:rsidP="00B35DF8">
            <w:pPr>
              <w:rPr>
                <w:sz w:val="20"/>
              </w:rPr>
            </w:pPr>
          </w:p>
        </w:tc>
        <w:tc>
          <w:tcPr>
            <w:tcW w:w="2268" w:type="dxa"/>
          </w:tcPr>
          <w:p w14:paraId="10141966" w14:textId="77777777" w:rsidR="00B35DF8" w:rsidRPr="007A6311" w:rsidRDefault="00B35DF8" w:rsidP="00B35DF8">
            <w:pPr>
              <w:rPr>
                <w:sz w:val="20"/>
              </w:rPr>
            </w:pPr>
          </w:p>
        </w:tc>
        <w:tc>
          <w:tcPr>
            <w:tcW w:w="1832" w:type="dxa"/>
          </w:tcPr>
          <w:p w14:paraId="6E1F07DD" w14:textId="77777777" w:rsidR="00B35DF8" w:rsidRPr="007A6311" w:rsidRDefault="00B35DF8" w:rsidP="00B35DF8">
            <w:pPr>
              <w:rPr>
                <w:sz w:val="20"/>
              </w:rPr>
            </w:pPr>
          </w:p>
        </w:tc>
      </w:tr>
      <w:tr w:rsidR="00806AEB" w14:paraId="7B0746B5" w14:textId="77777777" w:rsidTr="000F0C32">
        <w:trPr>
          <w:trHeight w:val="428"/>
        </w:trPr>
        <w:tc>
          <w:tcPr>
            <w:tcW w:w="1276" w:type="dxa"/>
            <w:vAlign w:val="center"/>
          </w:tcPr>
          <w:p w14:paraId="67275CD5" w14:textId="77777777" w:rsidR="00B35DF8" w:rsidRDefault="00B35DF8" w:rsidP="00B35DF8">
            <w:pPr>
              <w:pStyle w:val="TableText"/>
            </w:pPr>
            <w:r>
              <w:t>TS47_3.4.3.1_REQ_003</w:t>
            </w:r>
          </w:p>
        </w:tc>
        <w:tc>
          <w:tcPr>
            <w:tcW w:w="2693" w:type="dxa"/>
          </w:tcPr>
          <w:p w14:paraId="6C2148F8" w14:textId="77777777" w:rsidR="00B35DF8" w:rsidRDefault="00B35DF8" w:rsidP="00B35DF8">
            <w:pPr>
              <w:pStyle w:val="TableText"/>
              <w:rPr>
                <w:rFonts w:cs="Arial"/>
                <w:szCs w:val="20"/>
                <w:lang w:eastAsia="zh-CN"/>
              </w:rPr>
            </w:pPr>
            <w:r>
              <w:rPr>
                <w:rFonts w:cs="Arial"/>
                <w:szCs w:val="20"/>
                <w:lang w:eastAsia="zh-CN"/>
              </w:rPr>
              <w:t xml:space="preserve">The AI Mobile Device SHALL have on-device speech recognition library (i.e. with no access to the Internet) for changing the system setting (e.g. Turn Bluetooth on/off via voice assistant) and invoking the native applications (e.g. send SMS via voice assistant).  </w:t>
            </w:r>
          </w:p>
        </w:tc>
        <w:tc>
          <w:tcPr>
            <w:tcW w:w="1134" w:type="dxa"/>
          </w:tcPr>
          <w:p w14:paraId="53F93A05" w14:textId="77777777" w:rsidR="00B35DF8" w:rsidRPr="007A6311" w:rsidRDefault="00B35DF8" w:rsidP="00B35DF8">
            <w:pPr>
              <w:rPr>
                <w:sz w:val="20"/>
              </w:rPr>
            </w:pPr>
          </w:p>
        </w:tc>
        <w:tc>
          <w:tcPr>
            <w:tcW w:w="1701" w:type="dxa"/>
            <w:vAlign w:val="center"/>
          </w:tcPr>
          <w:p w14:paraId="1B33A943" w14:textId="77777777" w:rsidR="00B35DF8" w:rsidRDefault="00B35DF8" w:rsidP="00B35DF8">
            <w:pPr>
              <w:jc w:val="center"/>
            </w:pPr>
            <w:r w:rsidRPr="003E605B">
              <w:rPr>
                <w:b/>
                <w:sz w:val="20"/>
              </w:rPr>
              <w:t>M</w:t>
            </w:r>
          </w:p>
        </w:tc>
        <w:tc>
          <w:tcPr>
            <w:tcW w:w="1560" w:type="dxa"/>
          </w:tcPr>
          <w:p w14:paraId="27F121D8" w14:textId="77777777" w:rsidR="00B35DF8" w:rsidRPr="007A6311" w:rsidRDefault="00B35DF8" w:rsidP="00B35DF8">
            <w:pPr>
              <w:rPr>
                <w:sz w:val="20"/>
              </w:rPr>
            </w:pPr>
          </w:p>
        </w:tc>
        <w:tc>
          <w:tcPr>
            <w:tcW w:w="1559" w:type="dxa"/>
          </w:tcPr>
          <w:p w14:paraId="68AC1F47" w14:textId="77777777" w:rsidR="00B35DF8" w:rsidRPr="007A6311" w:rsidRDefault="00B35DF8" w:rsidP="00B35DF8">
            <w:pPr>
              <w:rPr>
                <w:sz w:val="20"/>
              </w:rPr>
            </w:pPr>
          </w:p>
        </w:tc>
        <w:tc>
          <w:tcPr>
            <w:tcW w:w="1843" w:type="dxa"/>
          </w:tcPr>
          <w:p w14:paraId="2E38CF65" w14:textId="77777777" w:rsidR="00B35DF8" w:rsidRPr="007A6311" w:rsidRDefault="00B35DF8" w:rsidP="00B35DF8">
            <w:pPr>
              <w:rPr>
                <w:sz w:val="20"/>
              </w:rPr>
            </w:pPr>
          </w:p>
        </w:tc>
        <w:tc>
          <w:tcPr>
            <w:tcW w:w="2268" w:type="dxa"/>
          </w:tcPr>
          <w:p w14:paraId="54791F0C" w14:textId="77777777" w:rsidR="00B35DF8" w:rsidRPr="007A6311" w:rsidRDefault="00B35DF8" w:rsidP="00B35DF8">
            <w:pPr>
              <w:rPr>
                <w:sz w:val="20"/>
              </w:rPr>
            </w:pPr>
          </w:p>
        </w:tc>
        <w:tc>
          <w:tcPr>
            <w:tcW w:w="1832" w:type="dxa"/>
          </w:tcPr>
          <w:p w14:paraId="45A8E288" w14:textId="77777777" w:rsidR="00B35DF8" w:rsidRPr="007A6311" w:rsidRDefault="00B35DF8" w:rsidP="00B35DF8">
            <w:pPr>
              <w:rPr>
                <w:sz w:val="20"/>
              </w:rPr>
            </w:pPr>
          </w:p>
        </w:tc>
      </w:tr>
      <w:tr w:rsidR="00806AEB" w14:paraId="3A0E9B7C" w14:textId="77777777" w:rsidTr="000F0C32">
        <w:trPr>
          <w:trHeight w:val="428"/>
        </w:trPr>
        <w:tc>
          <w:tcPr>
            <w:tcW w:w="1276" w:type="dxa"/>
            <w:vAlign w:val="center"/>
          </w:tcPr>
          <w:p w14:paraId="61307CA5" w14:textId="77777777" w:rsidR="00B35DF8" w:rsidRDefault="00B35DF8" w:rsidP="00B35DF8">
            <w:pPr>
              <w:pStyle w:val="TableText"/>
            </w:pPr>
            <w:r>
              <w:t>TS47_3.4.3.1_REQ_004</w:t>
            </w:r>
          </w:p>
        </w:tc>
        <w:tc>
          <w:tcPr>
            <w:tcW w:w="2693" w:type="dxa"/>
          </w:tcPr>
          <w:p w14:paraId="1C2ABF8D" w14:textId="77777777" w:rsidR="00B35DF8" w:rsidRDefault="00B35DF8" w:rsidP="00B35DF8">
            <w:pPr>
              <w:pStyle w:val="TableText"/>
              <w:rPr>
                <w:rFonts w:cs="Arial"/>
                <w:szCs w:val="20"/>
                <w:lang w:eastAsia="zh-CN"/>
              </w:rPr>
            </w:pPr>
            <w:r>
              <w:rPr>
                <w:rFonts w:cs="Arial"/>
                <w:szCs w:val="20"/>
                <w:lang w:eastAsia="zh-CN"/>
              </w:rPr>
              <w:t>The AI Mobile Device SHOULD have access to different categories of applications and invoke these applications’ services and functions via voice assistant.</w:t>
            </w:r>
          </w:p>
        </w:tc>
        <w:tc>
          <w:tcPr>
            <w:tcW w:w="1134" w:type="dxa"/>
          </w:tcPr>
          <w:p w14:paraId="2F03567F" w14:textId="77777777" w:rsidR="00B35DF8" w:rsidRPr="007A6311" w:rsidRDefault="00B35DF8" w:rsidP="00B35DF8">
            <w:pPr>
              <w:rPr>
                <w:sz w:val="20"/>
              </w:rPr>
            </w:pPr>
          </w:p>
        </w:tc>
        <w:tc>
          <w:tcPr>
            <w:tcW w:w="1701" w:type="dxa"/>
            <w:vAlign w:val="center"/>
          </w:tcPr>
          <w:p w14:paraId="2E1A0A8C" w14:textId="77777777" w:rsidR="00B35DF8" w:rsidRDefault="00B35DF8" w:rsidP="00B35DF8">
            <w:pPr>
              <w:jc w:val="center"/>
            </w:pPr>
            <w:r>
              <w:rPr>
                <w:b/>
                <w:sz w:val="20"/>
              </w:rPr>
              <w:t>O</w:t>
            </w:r>
          </w:p>
        </w:tc>
        <w:tc>
          <w:tcPr>
            <w:tcW w:w="1560" w:type="dxa"/>
          </w:tcPr>
          <w:p w14:paraId="3813707B" w14:textId="77777777" w:rsidR="00B35DF8" w:rsidRPr="007A6311" w:rsidRDefault="00B35DF8" w:rsidP="00B35DF8">
            <w:pPr>
              <w:rPr>
                <w:sz w:val="20"/>
              </w:rPr>
            </w:pPr>
          </w:p>
        </w:tc>
        <w:tc>
          <w:tcPr>
            <w:tcW w:w="1559" w:type="dxa"/>
          </w:tcPr>
          <w:p w14:paraId="5CCEED6F" w14:textId="77777777" w:rsidR="00B35DF8" w:rsidRPr="007A6311" w:rsidRDefault="00B35DF8" w:rsidP="00B35DF8">
            <w:pPr>
              <w:rPr>
                <w:sz w:val="20"/>
              </w:rPr>
            </w:pPr>
          </w:p>
        </w:tc>
        <w:tc>
          <w:tcPr>
            <w:tcW w:w="1843" w:type="dxa"/>
          </w:tcPr>
          <w:p w14:paraId="0977917F" w14:textId="77777777" w:rsidR="00B35DF8" w:rsidRPr="007A6311" w:rsidRDefault="00B35DF8" w:rsidP="00B35DF8">
            <w:pPr>
              <w:rPr>
                <w:sz w:val="20"/>
              </w:rPr>
            </w:pPr>
          </w:p>
        </w:tc>
        <w:tc>
          <w:tcPr>
            <w:tcW w:w="2268" w:type="dxa"/>
          </w:tcPr>
          <w:p w14:paraId="4B156444" w14:textId="77777777" w:rsidR="00B35DF8" w:rsidRPr="007A6311" w:rsidRDefault="00B35DF8" w:rsidP="00B35DF8">
            <w:pPr>
              <w:rPr>
                <w:sz w:val="20"/>
              </w:rPr>
            </w:pPr>
          </w:p>
        </w:tc>
        <w:tc>
          <w:tcPr>
            <w:tcW w:w="1832" w:type="dxa"/>
          </w:tcPr>
          <w:p w14:paraId="0EB46836" w14:textId="77777777" w:rsidR="00B35DF8" w:rsidRPr="007A6311" w:rsidRDefault="00B35DF8" w:rsidP="00B35DF8">
            <w:pPr>
              <w:rPr>
                <w:sz w:val="20"/>
              </w:rPr>
            </w:pPr>
          </w:p>
        </w:tc>
      </w:tr>
      <w:tr w:rsidR="00806AEB" w14:paraId="3436071B" w14:textId="77777777" w:rsidTr="000F0C32">
        <w:trPr>
          <w:trHeight w:val="428"/>
        </w:trPr>
        <w:tc>
          <w:tcPr>
            <w:tcW w:w="1276" w:type="dxa"/>
            <w:vAlign w:val="center"/>
          </w:tcPr>
          <w:p w14:paraId="5D6FC2E8" w14:textId="77777777" w:rsidR="00B35DF8" w:rsidRDefault="00B35DF8" w:rsidP="00B35DF8">
            <w:pPr>
              <w:pStyle w:val="TableText"/>
            </w:pPr>
            <w:r>
              <w:t>TS47_3.4.3.1_REQ_005</w:t>
            </w:r>
          </w:p>
        </w:tc>
        <w:tc>
          <w:tcPr>
            <w:tcW w:w="2693" w:type="dxa"/>
          </w:tcPr>
          <w:p w14:paraId="23951679" w14:textId="77777777" w:rsidR="00B35DF8" w:rsidRDefault="00B35DF8" w:rsidP="00B35DF8">
            <w:pPr>
              <w:pStyle w:val="TableText"/>
              <w:rPr>
                <w:rFonts w:cs="Arial"/>
                <w:szCs w:val="20"/>
                <w:lang w:eastAsia="zh-CN"/>
              </w:rPr>
            </w:pPr>
            <w:r>
              <w:rPr>
                <w:rFonts w:cs="Arial"/>
                <w:szCs w:val="20"/>
                <w:lang w:eastAsia="zh-CN"/>
              </w:rPr>
              <w:t>The AI Mobile Device SHALL support information search by on-device voice assistant.</w:t>
            </w:r>
          </w:p>
        </w:tc>
        <w:tc>
          <w:tcPr>
            <w:tcW w:w="1134" w:type="dxa"/>
          </w:tcPr>
          <w:p w14:paraId="298BF1C8" w14:textId="77777777" w:rsidR="00B35DF8" w:rsidRPr="007A6311" w:rsidRDefault="00B35DF8" w:rsidP="00B35DF8">
            <w:pPr>
              <w:rPr>
                <w:sz w:val="20"/>
              </w:rPr>
            </w:pPr>
          </w:p>
        </w:tc>
        <w:tc>
          <w:tcPr>
            <w:tcW w:w="1701" w:type="dxa"/>
            <w:vAlign w:val="center"/>
          </w:tcPr>
          <w:p w14:paraId="78C7469E" w14:textId="77777777" w:rsidR="00B35DF8" w:rsidRDefault="00B35DF8" w:rsidP="00B35DF8">
            <w:pPr>
              <w:jc w:val="center"/>
            </w:pPr>
            <w:r w:rsidRPr="00A522A9">
              <w:rPr>
                <w:b/>
                <w:sz w:val="20"/>
              </w:rPr>
              <w:t>M</w:t>
            </w:r>
          </w:p>
        </w:tc>
        <w:tc>
          <w:tcPr>
            <w:tcW w:w="1560" w:type="dxa"/>
          </w:tcPr>
          <w:p w14:paraId="0FED07BF" w14:textId="77777777" w:rsidR="00B35DF8" w:rsidRPr="007A6311" w:rsidRDefault="00B35DF8" w:rsidP="00B35DF8">
            <w:pPr>
              <w:rPr>
                <w:sz w:val="20"/>
              </w:rPr>
            </w:pPr>
          </w:p>
        </w:tc>
        <w:tc>
          <w:tcPr>
            <w:tcW w:w="1559" w:type="dxa"/>
          </w:tcPr>
          <w:p w14:paraId="134EF70B" w14:textId="77777777" w:rsidR="00B35DF8" w:rsidRPr="007A6311" w:rsidRDefault="00B35DF8" w:rsidP="00B35DF8">
            <w:pPr>
              <w:rPr>
                <w:sz w:val="20"/>
              </w:rPr>
            </w:pPr>
          </w:p>
        </w:tc>
        <w:tc>
          <w:tcPr>
            <w:tcW w:w="1843" w:type="dxa"/>
          </w:tcPr>
          <w:p w14:paraId="57680D81" w14:textId="77777777" w:rsidR="00B35DF8" w:rsidRPr="007A6311" w:rsidRDefault="00B35DF8" w:rsidP="00B35DF8">
            <w:pPr>
              <w:rPr>
                <w:sz w:val="20"/>
              </w:rPr>
            </w:pPr>
          </w:p>
        </w:tc>
        <w:tc>
          <w:tcPr>
            <w:tcW w:w="2268" w:type="dxa"/>
          </w:tcPr>
          <w:p w14:paraId="4DDAE3A8" w14:textId="77777777" w:rsidR="00B35DF8" w:rsidRPr="007A6311" w:rsidRDefault="00B35DF8" w:rsidP="00B35DF8">
            <w:pPr>
              <w:rPr>
                <w:sz w:val="20"/>
              </w:rPr>
            </w:pPr>
          </w:p>
        </w:tc>
        <w:tc>
          <w:tcPr>
            <w:tcW w:w="1832" w:type="dxa"/>
          </w:tcPr>
          <w:p w14:paraId="615C7D0B" w14:textId="77777777" w:rsidR="00B35DF8" w:rsidRPr="007A6311" w:rsidRDefault="00B35DF8" w:rsidP="00B35DF8">
            <w:pPr>
              <w:rPr>
                <w:sz w:val="20"/>
              </w:rPr>
            </w:pPr>
          </w:p>
        </w:tc>
      </w:tr>
      <w:tr w:rsidR="00806AEB" w14:paraId="161FF1C7" w14:textId="77777777" w:rsidTr="000F0C32">
        <w:trPr>
          <w:trHeight w:val="428"/>
        </w:trPr>
        <w:tc>
          <w:tcPr>
            <w:tcW w:w="1276" w:type="dxa"/>
            <w:vAlign w:val="center"/>
          </w:tcPr>
          <w:p w14:paraId="17BB772B" w14:textId="77777777" w:rsidR="00B35DF8" w:rsidRDefault="00B35DF8" w:rsidP="00B35DF8">
            <w:pPr>
              <w:pStyle w:val="TableText"/>
            </w:pPr>
            <w:r>
              <w:t>TS47_3.4.3.1_REQ_006</w:t>
            </w:r>
          </w:p>
        </w:tc>
        <w:tc>
          <w:tcPr>
            <w:tcW w:w="2693" w:type="dxa"/>
          </w:tcPr>
          <w:p w14:paraId="0DD776BB" w14:textId="77777777" w:rsidR="00B35DF8" w:rsidRDefault="00B35DF8" w:rsidP="00B35DF8">
            <w:pPr>
              <w:pStyle w:val="TableText"/>
              <w:rPr>
                <w:rFonts w:cs="Arial"/>
                <w:szCs w:val="20"/>
                <w:lang w:eastAsia="zh-CN"/>
              </w:rPr>
            </w:pPr>
            <w:r>
              <w:rPr>
                <w:rFonts w:cs="Arial"/>
                <w:szCs w:val="20"/>
                <w:lang w:eastAsia="zh-CN"/>
              </w:rPr>
              <w:t>The AI Mobile Device SHOULD support interaction with smart devices (e.g. home appliances) via voice assistant.</w:t>
            </w:r>
          </w:p>
        </w:tc>
        <w:tc>
          <w:tcPr>
            <w:tcW w:w="1134" w:type="dxa"/>
          </w:tcPr>
          <w:p w14:paraId="1DF289B3" w14:textId="77777777" w:rsidR="00B35DF8" w:rsidRPr="007A6311" w:rsidRDefault="00B35DF8" w:rsidP="00B35DF8">
            <w:pPr>
              <w:rPr>
                <w:sz w:val="20"/>
              </w:rPr>
            </w:pPr>
          </w:p>
        </w:tc>
        <w:tc>
          <w:tcPr>
            <w:tcW w:w="1701" w:type="dxa"/>
            <w:vAlign w:val="center"/>
          </w:tcPr>
          <w:p w14:paraId="7C99607B" w14:textId="77777777" w:rsidR="00B35DF8" w:rsidRDefault="00B35DF8" w:rsidP="00B35DF8">
            <w:pPr>
              <w:jc w:val="center"/>
            </w:pPr>
            <w:r>
              <w:rPr>
                <w:b/>
                <w:sz w:val="20"/>
              </w:rPr>
              <w:t>O</w:t>
            </w:r>
          </w:p>
        </w:tc>
        <w:tc>
          <w:tcPr>
            <w:tcW w:w="1560" w:type="dxa"/>
          </w:tcPr>
          <w:p w14:paraId="23174153" w14:textId="77777777" w:rsidR="00B35DF8" w:rsidRPr="007A6311" w:rsidRDefault="00B35DF8" w:rsidP="00B35DF8">
            <w:pPr>
              <w:rPr>
                <w:sz w:val="20"/>
              </w:rPr>
            </w:pPr>
          </w:p>
        </w:tc>
        <w:tc>
          <w:tcPr>
            <w:tcW w:w="1559" w:type="dxa"/>
          </w:tcPr>
          <w:p w14:paraId="4E31E3B2" w14:textId="77777777" w:rsidR="00B35DF8" w:rsidRPr="007A6311" w:rsidRDefault="00B35DF8" w:rsidP="00B35DF8">
            <w:pPr>
              <w:rPr>
                <w:sz w:val="20"/>
              </w:rPr>
            </w:pPr>
          </w:p>
        </w:tc>
        <w:tc>
          <w:tcPr>
            <w:tcW w:w="1843" w:type="dxa"/>
          </w:tcPr>
          <w:p w14:paraId="6AF8F5A2" w14:textId="77777777" w:rsidR="00B35DF8" w:rsidRPr="007A6311" w:rsidRDefault="00B35DF8" w:rsidP="00B35DF8">
            <w:pPr>
              <w:rPr>
                <w:sz w:val="20"/>
              </w:rPr>
            </w:pPr>
          </w:p>
        </w:tc>
        <w:tc>
          <w:tcPr>
            <w:tcW w:w="2268" w:type="dxa"/>
          </w:tcPr>
          <w:p w14:paraId="6BF43D1D" w14:textId="77777777" w:rsidR="00B35DF8" w:rsidRPr="007A6311" w:rsidRDefault="00B35DF8" w:rsidP="00B35DF8">
            <w:pPr>
              <w:rPr>
                <w:sz w:val="20"/>
              </w:rPr>
            </w:pPr>
          </w:p>
        </w:tc>
        <w:tc>
          <w:tcPr>
            <w:tcW w:w="1832" w:type="dxa"/>
          </w:tcPr>
          <w:p w14:paraId="13D965B8" w14:textId="77777777" w:rsidR="00B35DF8" w:rsidRPr="007A6311" w:rsidRDefault="00B35DF8" w:rsidP="00B35DF8">
            <w:pPr>
              <w:rPr>
                <w:sz w:val="20"/>
              </w:rPr>
            </w:pPr>
          </w:p>
        </w:tc>
      </w:tr>
      <w:tr w:rsidR="00806AEB" w14:paraId="30BEC310" w14:textId="77777777" w:rsidTr="000F0C32">
        <w:trPr>
          <w:trHeight w:val="428"/>
        </w:trPr>
        <w:tc>
          <w:tcPr>
            <w:tcW w:w="1276" w:type="dxa"/>
            <w:vAlign w:val="center"/>
          </w:tcPr>
          <w:p w14:paraId="628B2007" w14:textId="77777777" w:rsidR="00B35DF8" w:rsidRPr="002B1879" w:rsidRDefault="00B35DF8" w:rsidP="00B35DF8">
            <w:pPr>
              <w:pStyle w:val="TableText"/>
              <w:keepLines/>
              <w:rPr>
                <w:noProof/>
                <w:lang w:eastAsia="en-US" w:bidi="bn-BD"/>
              </w:rPr>
            </w:pPr>
            <w:r w:rsidRPr="002B1879">
              <w:t>TS47_</w:t>
            </w:r>
            <w:r>
              <w:t>3</w:t>
            </w:r>
            <w:r w:rsidRPr="002B1879">
              <w:t>.4.4_REQ_001</w:t>
            </w:r>
          </w:p>
        </w:tc>
        <w:tc>
          <w:tcPr>
            <w:tcW w:w="2693" w:type="dxa"/>
          </w:tcPr>
          <w:p w14:paraId="0E58AA5A" w14:textId="77777777" w:rsidR="00B35DF8" w:rsidRPr="002B1879" w:rsidRDefault="00B35DF8" w:rsidP="00B35DF8">
            <w:pPr>
              <w:pStyle w:val="TableText"/>
              <w:keepLines/>
            </w:pPr>
            <w:r w:rsidRPr="002B1879">
              <w:t>The AI Mobile Device SHOULD provide the following AI capabilities for AR native and third-party applications:</w:t>
            </w:r>
          </w:p>
          <w:p w14:paraId="7A8BF132" w14:textId="77777777" w:rsidR="00B35DF8" w:rsidRPr="00F155B5" w:rsidRDefault="00B35DF8" w:rsidP="003369BE">
            <w:pPr>
              <w:pStyle w:val="TableText"/>
              <w:keepLines/>
              <w:numPr>
                <w:ilvl w:val="0"/>
                <w:numId w:val="31"/>
              </w:numPr>
            </w:pPr>
            <w:r w:rsidRPr="00F155B5">
              <w:t>Hand gesture recognition</w:t>
            </w:r>
            <w:r>
              <w:t>.</w:t>
            </w:r>
            <w:r w:rsidRPr="00F155B5">
              <w:t xml:space="preserve"> </w:t>
            </w:r>
          </w:p>
          <w:p w14:paraId="65B0F556" w14:textId="77777777" w:rsidR="00B35DF8" w:rsidRPr="004C5F34" w:rsidRDefault="00B35DF8" w:rsidP="003369BE">
            <w:pPr>
              <w:pStyle w:val="TableText"/>
              <w:keepLines/>
              <w:numPr>
                <w:ilvl w:val="0"/>
                <w:numId w:val="31"/>
              </w:numPr>
            </w:pPr>
            <w:r w:rsidRPr="004C5F34">
              <w:t>Hand skeleton tracking</w:t>
            </w:r>
            <w:r>
              <w:t>.</w:t>
            </w:r>
          </w:p>
          <w:p w14:paraId="50C0CCEB" w14:textId="77777777" w:rsidR="00B35DF8" w:rsidRPr="004C5F34" w:rsidRDefault="00B35DF8" w:rsidP="003369BE">
            <w:pPr>
              <w:pStyle w:val="TableText"/>
              <w:keepLines/>
              <w:numPr>
                <w:ilvl w:val="0"/>
                <w:numId w:val="31"/>
              </w:numPr>
            </w:pPr>
            <w:r w:rsidRPr="004C5F34">
              <w:t>Human body pose recognition</w:t>
            </w:r>
            <w:r>
              <w:t>.</w:t>
            </w:r>
            <w:r w:rsidRPr="004C5F34">
              <w:t xml:space="preserve"> </w:t>
            </w:r>
          </w:p>
          <w:p w14:paraId="0F8223B3" w14:textId="77777777" w:rsidR="00B35DF8" w:rsidRPr="002B1879" w:rsidRDefault="00B35DF8" w:rsidP="003369BE">
            <w:pPr>
              <w:pStyle w:val="TableText"/>
              <w:keepLines/>
              <w:numPr>
                <w:ilvl w:val="0"/>
                <w:numId w:val="31"/>
              </w:numPr>
            </w:pPr>
            <w:r w:rsidRPr="004C5F34">
              <w:t>Human body skeleton tracking</w:t>
            </w:r>
            <w:r>
              <w:t>.</w:t>
            </w:r>
          </w:p>
        </w:tc>
        <w:tc>
          <w:tcPr>
            <w:tcW w:w="1134" w:type="dxa"/>
          </w:tcPr>
          <w:p w14:paraId="0EA032B7" w14:textId="77777777" w:rsidR="00B35DF8" w:rsidRPr="007A6311" w:rsidRDefault="00B35DF8" w:rsidP="00B35DF8">
            <w:pPr>
              <w:rPr>
                <w:sz w:val="20"/>
              </w:rPr>
            </w:pPr>
          </w:p>
        </w:tc>
        <w:tc>
          <w:tcPr>
            <w:tcW w:w="1701" w:type="dxa"/>
            <w:vAlign w:val="center"/>
          </w:tcPr>
          <w:p w14:paraId="32C66229" w14:textId="77777777" w:rsidR="00B35DF8" w:rsidRDefault="00B35DF8" w:rsidP="00B35DF8">
            <w:pPr>
              <w:jc w:val="center"/>
            </w:pPr>
            <w:r>
              <w:rPr>
                <w:b/>
                <w:sz w:val="20"/>
              </w:rPr>
              <w:t>O</w:t>
            </w:r>
          </w:p>
        </w:tc>
        <w:tc>
          <w:tcPr>
            <w:tcW w:w="1560" w:type="dxa"/>
          </w:tcPr>
          <w:p w14:paraId="7FB083E6" w14:textId="77777777" w:rsidR="00B35DF8" w:rsidRPr="007A6311" w:rsidRDefault="00B35DF8" w:rsidP="00B35DF8">
            <w:pPr>
              <w:rPr>
                <w:sz w:val="20"/>
              </w:rPr>
            </w:pPr>
          </w:p>
        </w:tc>
        <w:tc>
          <w:tcPr>
            <w:tcW w:w="1559" w:type="dxa"/>
          </w:tcPr>
          <w:p w14:paraId="31C119EC" w14:textId="77777777" w:rsidR="00B35DF8" w:rsidRPr="007A6311" w:rsidRDefault="00B35DF8" w:rsidP="00B35DF8">
            <w:pPr>
              <w:rPr>
                <w:sz w:val="20"/>
              </w:rPr>
            </w:pPr>
          </w:p>
        </w:tc>
        <w:tc>
          <w:tcPr>
            <w:tcW w:w="1843" w:type="dxa"/>
          </w:tcPr>
          <w:p w14:paraId="580C46E1" w14:textId="77777777" w:rsidR="00B35DF8" w:rsidRPr="007A6311" w:rsidRDefault="00B35DF8" w:rsidP="00B35DF8">
            <w:pPr>
              <w:rPr>
                <w:sz w:val="20"/>
              </w:rPr>
            </w:pPr>
          </w:p>
        </w:tc>
        <w:tc>
          <w:tcPr>
            <w:tcW w:w="2268" w:type="dxa"/>
          </w:tcPr>
          <w:p w14:paraId="6A07FEE7" w14:textId="77777777" w:rsidR="00B35DF8" w:rsidRPr="007A6311" w:rsidRDefault="00B35DF8" w:rsidP="00B35DF8">
            <w:pPr>
              <w:rPr>
                <w:sz w:val="20"/>
              </w:rPr>
            </w:pPr>
          </w:p>
        </w:tc>
        <w:tc>
          <w:tcPr>
            <w:tcW w:w="1832" w:type="dxa"/>
          </w:tcPr>
          <w:p w14:paraId="4FCAC39A" w14:textId="77777777" w:rsidR="00B35DF8" w:rsidRPr="007A6311" w:rsidRDefault="00B35DF8" w:rsidP="00B35DF8">
            <w:pPr>
              <w:rPr>
                <w:sz w:val="20"/>
              </w:rPr>
            </w:pPr>
          </w:p>
        </w:tc>
      </w:tr>
      <w:tr w:rsidR="00806AEB" w14:paraId="70F6A2AB" w14:textId="77777777" w:rsidTr="000F0C32">
        <w:trPr>
          <w:trHeight w:val="428"/>
        </w:trPr>
        <w:tc>
          <w:tcPr>
            <w:tcW w:w="1276" w:type="dxa"/>
            <w:vAlign w:val="center"/>
          </w:tcPr>
          <w:p w14:paraId="214E07AB" w14:textId="77777777" w:rsidR="00B35DF8" w:rsidRPr="002B1879" w:rsidRDefault="00B35DF8" w:rsidP="00B35DF8">
            <w:pPr>
              <w:pStyle w:val="TableText"/>
              <w:keepLines/>
            </w:pPr>
            <w:r w:rsidRPr="002B1879">
              <w:t>TS47_</w:t>
            </w:r>
            <w:r>
              <w:t>3</w:t>
            </w:r>
            <w:r w:rsidRPr="002B1879">
              <w:t>.4.4_REQ_002</w:t>
            </w:r>
          </w:p>
        </w:tc>
        <w:tc>
          <w:tcPr>
            <w:tcW w:w="2693" w:type="dxa"/>
          </w:tcPr>
          <w:p w14:paraId="4988F034" w14:textId="77777777" w:rsidR="00B35DF8" w:rsidRPr="002B1879" w:rsidRDefault="00B35DF8" w:rsidP="00B35DF8">
            <w:pPr>
              <w:pStyle w:val="TableText"/>
              <w:keepLines/>
            </w:pPr>
            <w:r w:rsidRPr="002B1879">
              <w:t>The AI Mobile Device SHOULD support the following applications:</w:t>
            </w:r>
          </w:p>
          <w:p w14:paraId="2573E6DD" w14:textId="77777777" w:rsidR="00B35DF8" w:rsidRPr="002B1879" w:rsidRDefault="00B35DF8" w:rsidP="003369BE">
            <w:pPr>
              <w:pStyle w:val="TableText"/>
              <w:keepLines/>
              <w:numPr>
                <w:ilvl w:val="0"/>
                <w:numId w:val="32"/>
              </w:numPr>
            </w:pPr>
            <w:r w:rsidRPr="002B1879">
              <w:t>AR Emoji</w:t>
            </w:r>
          </w:p>
          <w:p w14:paraId="6A6C7C4E" w14:textId="77777777" w:rsidR="00B35DF8" w:rsidRPr="002B1879" w:rsidRDefault="00B35DF8" w:rsidP="003369BE">
            <w:pPr>
              <w:pStyle w:val="TableText"/>
              <w:keepLines/>
              <w:numPr>
                <w:ilvl w:val="1"/>
                <w:numId w:val="32"/>
              </w:numPr>
            </w:pPr>
            <w:r w:rsidRPr="002B1879">
              <w:t xml:space="preserve">Creating customized AR-based Emoji. </w:t>
            </w:r>
          </w:p>
          <w:p w14:paraId="5EE9BC3D" w14:textId="77777777" w:rsidR="00B35DF8" w:rsidRPr="002B1879" w:rsidRDefault="00B35DF8" w:rsidP="003369BE">
            <w:pPr>
              <w:pStyle w:val="TableText"/>
              <w:keepLines/>
              <w:numPr>
                <w:ilvl w:val="1"/>
                <w:numId w:val="32"/>
              </w:numPr>
            </w:pPr>
            <w:r w:rsidRPr="002B1879">
              <w:t xml:space="preserve">Tracking </w:t>
            </w:r>
            <w:r>
              <w:t>U</w:t>
            </w:r>
            <w:r w:rsidRPr="002B1879">
              <w:t>ser’s facial movement and expression and render these on the AR-based Emoji.</w:t>
            </w:r>
          </w:p>
          <w:p w14:paraId="47E74C52" w14:textId="77777777" w:rsidR="00B35DF8" w:rsidRPr="002B1879" w:rsidRDefault="00B35DF8" w:rsidP="003369BE">
            <w:pPr>
              <w:pStyle w:val="TableText"/>
              <w:keepLines/>
              <w:numPr>
                <w:ilvl w:val="0"/>
                <w:numId w:val="32"/>
              </w:numPr>
            </w:pPr>
            <w:r w:rsidRPr="002B1879">
              <w:t>AR video</w:t>
            </w:r>
          </w:p>
          <w:p w14:paraId="0F67CFAB" w14:textId="77777777" w:rsidR="00B35DF8" w:rsidRPr="002B1879" w:rsidRDefault="00B35DF8" w:rsidP="003369BE">
            <w:pPr>
              <w:pStyle w:val="TableText"/>
              <w:keepLines/>
              <w:numPr>
                <w:ilvl w:val="1"/>
                <w:numId w:val="32"/>
              </w:numPr>
            </w:pPr>
            <w:r w:rsidRPr="002B1879">
              <w:t>Compositing real objects with virtual objects and/or virtual background</w:t>
            </w:r>
            <w:r>
              <w:t>.</w:t>
            </w:r>
          </w:p>
          <w:p w14:paraId="1C96797D" w14:textId="77777777" w:rsidR="00B35DF8" w:rsidRPr="002B1879" w:rsidRDefault="00B35DF8" w:rsidP="003369BE">
            <w:pPr>
              <w:pStyle w:val="TableText"/>
              <w:keepLines/>
              <w:numPr>
                <w:ilvl w:val="1"/>
                <w:numId w:val="32"/>
              </w:numPr>
            </w:pPr>
            <w:r w:rsidRPr="002B1879">
              <w:t xml:space="preserve">Minimum </w:t>
            </w:r>
            <w:r>
              <w:t>(</w:t>
            </w:r>
            <w:r w:rsidRPr="002B1879">
              <w:t>30</w:t>
            </w:r>
            <w:r>
              <w:t>)</w:t>
            </w:r>
            <w:r w:rsidRPr="002B1879">
              <w:t xml:space="preserve"> fps frame rate</w:t>
            </w:r>
            <w:r>
              <w:t>.</w:t>
            </w:r>
          </w:p>
          <w:p w14:paraId="53BF63E3" w14:textId="77777777" w:rsidR="00B35DF8" w:rsidRPr="002B1879" w:rsidRDefault="00B35DF8" w:rsidP="003369BE">
            <w:pPr>
              <w:pStyle w:val="TableText"/>
              <w:keepLines/>
              <w:numPr>
                <w:ilvl w:val="1"/>
                <w:numId w:val="32"/>
              </w:numPr>
            </w:pPr>
            <w:r w:rsidRPr="002B1879">
              <w:t>AR shadow effect and occlusion handling.</w:t>
            </w:r>
          </w:p>
          <w:p w14:paraId="7067CD22" w14:textId="77777777" w:rsidR="00B35DF8" w:rsidRPr="002B1879" w:rsidRDefault="00B35DF8" w:rsidP="003369BE">
            <w:pPr>
              <w:pStyle w:val="TableText"/>
              <w:keepLines/>
              <w:numPr>
                <w:ilvl w:val="1"/>
                <w:numId w:val="32"/>
              </w:numPr>
            </w:pPr>
            <w:r w:rsidRPr="002B1879">
              <w:t>AR enhanced information text labels should not deviate or disappear from the actual target scene when the AI Mobile Device moves.</w:t>
            </w:r>
          </w:p>
        </w:tc>
        <w:tc>
          <w:tcPr>
            <w:tcW w:w="1134" w:type="dxa"/>
          </w:tcPr>
          <w:p w14:paraId="5935911A" w14:textId="77777777" w:rsidR="00B35DF8" w:rsidRPr="007A6311" w:rsidRDefault="00B35DF8" w:rsidP="00B35DF8">
            <w:pPr>
              <w:rPr>
                <w:sz w:val="20"/>
              </w:rPr>
            </w:pPr>
          </w:p>
        </w:tc>
        <w:tc>
          <w:tcPr>
            <w:tcW w:w="1701" w:type="dxa"/>
            <w:vAlign w:val="center"/>
          </w:tcPr>
          <w:p w14:paraId="770C871B" w14:textId="77777777" w:rsidR="00B35DF8" w:rsidRDefault="00B35DF8" w:rsidP="00B35DF8">
            <w:pPr>
              <w:jc w:val="center"/>
            </w:pPr>
            <w:r>
              <w:rPr>
                <w:b/>
                <w:sz w:val="20"/>
              </w:rPr>
              <w:t>O</w:t>
            </w:r>
          </w:p>
        </w:tc>
        <w:tc>
          <w:tcPr>
            <w:tcW w:w="1560" w:type="dxa"/>
          </w:tcPr>
          <w:p w14:paraId="36A80FE5" w14:textId="77777777" w:rsidR="00B35DF8" w:rsidRPr="007A6311" w:rsidRDefault="00B35DF8" w:rsidP="00B35DF8">
            <w:pPr>
              <w:rPr>
                <w:sz w:val="20"/>
              </w:rPr>
            </w:pPr>
          </w:p>
        </w:tc>
        <w:tc>
          <w:tcPr>
            <w:tcW w:w="1559" w:type="dxa"/>
          </w:tcPr>
          <w:p w14:paraId="68768C0C" w14:textId="77777777" w:rsidR="00B35DF8" w:rsidRPr="007A6311" w:rsidRDefault="00B35DF8" w:rsidP="00B35DF8">
            <w:pPr>
              <w:rPr>
                <w:sz w:val="20"/>
              </w:rPr>
            </w:pPr>
          </w:p>
        </w:tc>
        <w:tc>
          <w:tcPr>
            <w:tcW w:w="1843" w:type="dxa"/>
          </w:tcPr>
          <w:p w14:paraId="26E7899E" w14:textId="77777777" w:rsidR="00B35DF8" w:rsidRPr="007A6311" w:rsidRDefault="00B35DF8" w:rsidP="00B35DF8">
            <w:pPr>
              <w:rPr>
                <w:sz w:val="20"/>
              </w:rPr>
            </w:pPr>
          </w:p>
        </w:tc>
        <w:tc>
          <w:tcPr>
            <w:tcW w:w="2268" w:type="dxa"/>
          </w:tcPr>
          <w:p w14:paraId="1B974366" w14:textId="77777777" w:rsidR="00B35DF8" w:rsidRPr="007A6311" w:rsidRDefault="00B35DF8" w:rsidP="00B35DF8">
            <w:pPr>
              <w:rPr>
                <w:sz w:val="20"/>
              </w:rPr>
            </w:pPr>
          </w:p>
        </w:tc>
        <w:tc>
          <w:tcPr>
            <w:tcW w:w="1832" w:type="dxa"/>
          </w:tcPr>
          <w:p w14:paraId="15016118" w14:textId="77777777" w:rsidR="00B35DF8" w:rsidRPr="007A6311" w:rsidRDefault="00B35DF8" w:rsidP="00B35DF8">
            <w:pPr>
              <w:rPr>
                <w:sz w:val="20"/>
              </w:rPr>
            </w:pPr>
          </w:p>
        </w:tc>
      </w:tr>
      <w:tr w:rsidR="00806AEB" w14:paraId="2962F556" w14:textId="77777777" w:rsidTr="000F0C32">
        <w:trPr>
          <w:trHeight w:val="428"/>
        </w:trPr>
        <w:tc>
          <w:tcPr>
            <w:tcW w:w="1276" w:type="dxa"/>
            <w:vAlign w:val="center"/>
          </w:tcPr>
          <w:p w14:paraId="40CB68DE" w14:textId="77777777" w:rsidR="00B35DF8" w:rsidRPr="002B1879" w:rsidRDefault="00B35DF8" w:rsidP="00B35DF8">
            <w:pPr>
              <w:pStyle w:val="TableText"/>
              <w:keepLines/>
            </w:pPr>
            <w:r w:rsidRPr="002B1879">
              <w:t>TS47_</w:t>
            </w:r>
            <w:r>
              <w:t>3</w:t>
            </w:r>
            <w:r w:rsidRPr="002B1879">
              <w:t>.4.5_REQ_001</w:t>
            </w:r>
          </w:p>
        </w:tc>
        <w:tc>
          <w:tcPr>
            <w:tcW w:w="2693" w:type="dxa"/>
          </w:tcPr>
          <w:p w14:paraId="5682D21B" w14:textId="77777777" w:rsidR="00B35DF8" w:rsidRPr="002B1879" w:rsidRDefault="00B35DF8" w:rsidP="00B35DF8">
            <w:pPr>
              <w:pStyle w:val="TableText"/>
              <w:keepLines/>
            </w:pPr>
            <w:r w:rsidRPr="002B1879">
              <w:t xml:space="preserve">Only with the explicit permission of the User in order to respect the User’s right to privacy around their habits: </w:t>
            </w:r>
            <w:r>
              <w:t>t</w:t>
            </w:r>
            <w:r w:rsidRPr="002B1879">
              <w:t xml:space="preserve">he AI Mobile Device SHOULD support dynamic system resource allocation and optimization based on feedback provided by on-device sensors measuring environmental conditions combined with continuous learning of </w:t>
            </w:r>
            <w:r>
              <w:t>U</w:t>
            </w:r>
            <w:r w:rsidRPr="002B1879">
              <w:t>ser habits and behaviours or device or network usage or performance indicators:</w:t>
            </w:r>
          </w:p>
          <w:p w14:paraId="73C33E41" w14:textId="77777777" w:rsidR="00B35DF8" w:rsidRPr="002B1879" w:rsidRDefault="00B35DF8" w:rsidP="00B35DF8">
            <w:pPr>
              <w:pStyle w:val="TableText"/>
              <w:keepLines/>
            </w:pPr>
            <w:r w:rsidRPr="002B1879">
              <w:t>1.</w:t>
            </w:r>
            <w:r w:rsidRPr="002B1879">
              <w:tab/>
              <w:t xml:space="preserve">Dynamic application management (e.g. pre-loading, closing, put to sleep, control network access) based on </w:t>
            </w:r>
            <w:r>
              <w:t>U</w:t>
            </w:r>
            <w:r w:rsidRPr="002B1879">
              <w:t>ser’s habits (e.g. usage duration, frequency).</w:t>
            </w:r>
          </w:p>
          <w:p w14:paraId="24384BC3" w14:textId="77777777" w:rsidR="00B35DF8" w:rsidRPr="002B1879" w:rsidRDefault="00B35DF8" w:rsidP="00B35DF8">
            <w:pPr>
              <w:pStyle w:val="TableText"/>
              <w:keepLines/>
            </w:pPr>
            <w:r w:rsidRPr="002B1879">
              <w:t>2.</w:t>
            </w:r>
            <w:r w:rsidRPr="002B1879">
              <w:tab/>
              <w:t>Dynamic application management based on abnormal behaviour detection (e.g. increased memory usage, abnormal power consumption, self-starting in the background)</w:t>
            </w:r>
            <w:r>
              <w:t>.</w:t>
            </w:r>
            <w:r w:rsidRPr="002B1879">
              <w:t xml:space="preserve">  </w:t>
            </w:r>
          </w:p>
          <w:p w14:paraId="1EBF2CF7" w14:textId="77777777" w:rsidR="00B35DF8" w:rsidRPr="002B1879" w:rsidRDefault="00B35DF8" w:rsidP="00B35DF8">
            <w:pPr>
              <w:pStyle w:val="TableText"/>
              <w:keepLines/>
            </w:pPr>
            <w:r w:rsidRPr="002B1879">
              <w:t>3.</w:t>
            </w:r>
            <w:r w:rsidRPr="002B1879">
              <w:tab/>
              <w:t>Dynamic system resource management based on continuous learning of system performance (e.g. memory and storage defragmentation, off-line storage during off-peak periods).</w:t>
            </w:r>
          </w:p>
          <w:p w14:paraId="272CD141" w14:textId="77777777" w:rsidR="00B35DF8" w:rsidRPr="002B1879" w:rsidRDefault="00B35DF8" w:rsidP="00B35DF8">
            <w:pPr>
              <w:pStyle w:val="TableText"/>
              <w:keepLines/>
            </w:pPr>
            <w:r w:rsidRPr="002B1879">
              <w:t>4.</w:t>
            </w:r>
            <w:r w:rsidRPr="002B1879">
              <w:tab/>
              <w:t>Dynamic system resource allocation for high performance applications (e.g., gaming and video).</w:t>
            </w:r>
          </w:p>
        </w:tc>
        <w:tc>
          <w:tcPr>
            <w:tcW w:w="1134" w:type="dxa"/>
          </w:tcPr>
          <w:p w14:paraId="7D647610" w14:textId="77777777" w:rsidR="00B35DF8" w:rsidRPr="007A6311" w:rsidRDefault="00B35DF8" w:rsidP="00B35DF8">
            <w:pPr>
              <w:rPr>
                <w:sz w:val="20"/>
              </w:rPr>
            </w:pPr>
          </w:p>
        </w:tc>
        <w:tc>
          <w:tcPr>
            <w:tcW w:w="1701" w:type="dxa"/>
            <w:vAlign w:val="center"/>
          </w:tcPr>
          <w:p w14:paraId="121240A5" w14:textId="77777777" w:rsidR="00B35DF8" w:rsidRPr="007A6311" w:rsidRDefault="00B35DF8" w:rsidP="00B35DF8">
            <w:pPr>
              <w:jc w:val="center"/>
              <w:rPr>
                <w:sz w:val="20"/>
              </w:rPr>
            </w:pPr>
            <w:r>
              <w:rPr>
                <w:b/>
                <w:sz w:val="20"/>
              </w:rPr>
              <w:t>O</w:t>
            </w:r>
          </w:p>
        </w:tc>
        <w:tc>
          <w:tcPr>
            <w:tcW w:w="1560" w:type="dxa"/>
          </w:tcPr>
          <w:p w14:paraId="6146C518" w14:textId="77777777" w:rsidR="00B35DF8" w:rsidRPr="007A6311" w:rsidRDefault="00B35DF8" w:rsidP="00B35DF8">
            <w:pPr>
              <w:rPr>
                <w:sz w:val="20"/>
              </w:rPr>
            </w:pPr>
          </w:p>
        </w:tc>
        <w:tc>
          <w:tcPr>
            <w:tcW w:w="1559" w:type="dxa"/>
          </w:tcPr>
          <w:p w14:paraId="73040AAC" w14:textId="77777777" w:rsidR="00B35DF8" w:rsidRPr="007A6311" w:rsidRDefault="00B35DF8" w:rsidP="00B35DF8">
            <w:pPr>
              <w:rPr>
                <w:sz w:val="20"/>
              </w:rPr>
            </w:pPr>
          </w:p>
        </w:tc>
        <w:tc>
          <w:tcPr>
            <w:tcW w:w="1843" w:type="dxa"/>
          </w:tcPr>
          <w:p w14:paraId="7D1A6A55" w14:textId="77777777" w:rsidR="00B35DF8" w:rsidRPr="007A6311" w:rsidRDefault="00B35DF8" w:rsidP="00B35DF8">
            <w:pPr>
              <w:rPr>
                <w:sz w:val="20"/>
              </w:rPr>
            </w:pPr>
          </w:p>
        </w:tc>
        <w:tc>
          <w:tcPr>
            <w:tcW w:w="2268" w:type="dxa"/>
          </w:tcPr>
          <w:p w14:paraId="796E36D6" w14:textId="77777777" w:rsidR="00B35DF8" w:rsidRPr="007A6311" w:rsidRDefault="00B35DF8" w:rsidP="00B35DF8">
            <w:pPr>
              <w:rPr>
                <w:sz w:val="20"/>
              </w:rPr>
            </w:pPr>
          </w:p>
        </w:tc>
        <w:tc>
          <w:tcPr>
            <w:tcW w:w="1832" w:type="dxa"/>
          </w:tcPr>
          <w:p w14:paraId="143AA89B" w14:textId="77777777" w:rsidR="00B35DF8" w:rsidRPr="007A6311" w:rsidRDefault="00B35DF8" w:rsidP="00B35DF8">
            <w:pPr>
              <w:rPr>
                <w:sz w:val="20"/>
              </w:rPr>
            </w:pPr>
          </w:p>
        </w:tc>
      </w:tr>
      <w:tr w:rsidR="00806AEB" w14:paraId="78ABCF3D" w14:textId="77777777" w:rsidTr="000F0C32">
        <w:trPr>
          <w:trHeight w:val="428"/>
        </w:trPr>
        <w:tc>
          <w:tcPr>
            <w:tcW w:w="1276" w:type="dxa"/>
            <w:vAlign w:val="center"/>
          </w:tcPr>
          <w:p w14:paraId="546AB277" w14:textId="77777777" w:rsidR="00B35DF8" w:rsidRPr="00D349D0" w:rsidRDefault="00B35DF8" w:rsidP="00B35DF8">
            <w:pPr>
              <w:pStyle w:val="TableText"/>
            </w:pPr>
            <w:r w:rsidRPr="00D349D0">
              <w:t>TS47_</w:t>
            </w:r>
            <w:r>
              <w:t>4</w:t>
            </w:r>
            <w:r w:rsidRPr="00D349D0">
              <w:t>.1_REQ_001</w:t>
            </w:r>
          </w:p>
        </w:tc>
        <w:tc>
          <w:tcPr>
            <w:tcW w:w="2693" w:type="dxa"/>
          </w:tcPr>
          <w:p w14:paraId="1C4D7159" w14:textId="77777777" w:rsidR="00B35DF8" w:rsidRPr="00D349D0" w:rsidRDefault="00B35DF8" w:rsidP="00B35DF8">
            <w:pPr>
              <w:pStyle w:val="TableText"/>
            </w:pPr>
            <w:r w:rsidRPr="0034340A">
              <w:t xml:space="preserve">AI on mobile device </w:t>
            </w:r>
            <w:r w:rsidRPr="00D00C94">
              <w:t>SHOULD</w:t>
            </w:r>
            <w:r w:rsidRPr="0034340A">
              <w:t xml:space="preserve"> comply with the privacy laws in the country where the device is commercially retailed.</w:t>
            </w:r>
          </w:p>
        </w:tc>
        <w:tc>
          <w:tcPr>
            <w:tcW w:w="1134" w:type="dxa"/>
          </w:tcPr>
          <w:p w14:paraId="62022F4F" w14:textId="77777777" w:rsidR="00B35DF8" w:rsidRPr="007A6311" w:rsidRDefault="00B35DF8" w:rsidP="00B35DF8">
            <w:pPr>
              <w:rPr>
                <w:sz w:val="20"/>
              </w:rPr>
            </w:pPr>
          </w:p>
        </w:tc>
        <w:tc>
          <w:tcPr>
            <w:tcW w:w="1701" w:type="dxa"/>
            <w:vAlign w:val="center"/>
          </w:tcPr>
          <w:p w14:paraId="08DDCA96" w14:textId="77777777" w:rsidR="00B35DF8" w:rsidRDefault="00B35DF8" w:rsidP="00B35DF8">
            <w:pPr>
              <w:jc w:val="center"/>
            </w:pPr>
            <w:r>
              <w:rPr>
                <w:b/>
                <w:sz w:val="20"/>
              </w:rPr>
              <w:t>O</w:t>
            </w:r>
          </w:p>
        </w:tc>
        <w:tc>
          <w:tcPr>
            <w:tcW w:w="1560" w:type="dxa"/>
          </w:tcPr>
          <w:p w14:paraId="3FB18AA6" w14:textId="77777777" w:rsidR="00B35DF8" w:rsidRPr="007A6311" w:rsidRDefault="00B35DF8" w:rsidP="00B35DF8">
            <w:pPr>
              <w:rPr>
                <w:sz w:val="20"/>
              </w:rPr>
            </w:pPr>
          </w:p>
        </w:tc>
        <w:tc>
          <w:tcPr>
            <w:tcW w:w="1559" w:type="dxa"/>
          </w:tcPr>
          <w:p w14:paraId="1920D7F3" w14:textId="77777777" w:rsidR="00B35DF8" w:rsidRPr="007A6311" w:rsidRDefault="00B35DF8" w:rsidP="00B35DF8">
            <w:pPr>
              <w:rPr>
                <w:sz w:val="20"/>
              </w:rPr>
            </w:pPr>
          </w:p>
        </w:tc>
        <w:tc>
          <w:tcPr>
            <w:tcW w:w="1843" w:type="dxa"/>
          </w:tcPr>
          <w:p w14:paraId="1C09505C" w14:textId="77777777" w:rsidR="00B35DF8" w:rsidRPr="007A6311" w:rsidRDefault="00B35DF8" w:rsidP="00B35DF8">
            <w:pPr>
              <w:rPr>
                <w:sz w:val="20"/>
              </w:rPr>
            </w:pPr>
          </w:p>
        </w:tc>
        <w:tc>
          <w:tcPr>
            <w:tcW w:w="2268" w:type="dxa"/>
          </w:tcPr>
          <w:p w14:paraId="2C5C8D0D" w14:textId="77777777" w:rsidR="00B35DF8" w:rsidRPr="007A6311" w:rsidRDefault="00B35DF8" w:rsidP="00B35DF8">
            <w:pPr>
              <w:rPr>
                <w:sz w:val="20"/>
              </w:rPr>
            </w:pPr>
          </w:p>
        </w:tc>
        <w:tc>
          <w:tcPr>
            <w:tcW w:w="1832" w:type="dxa"/>
          </w:tcPr>
          <w:p w14:paraId="759BE4F7" w14:textId="77777777" w:rsidR="00B35DF8" w:rsidRPr="007A6311" w:rsidRDefault="00B35DF8" w:rsidP="00B35DF8">
            <w:pPr>
              <w:rPr>
                <w:sz w:val="20"/>
              </w:rPr>
            </w:pPr>
          </w:p>
        </w:tc>
      </w:tr>
      <w:tr w:rsidR="00806AEB" w14:paraId="4C02C359" w14:textId="77777777" w:rsidTr="000F0C32">
        <w:trPr>
          <w:trHeight w:val="428"/>
        </w:trPr>
        <w:tc>
          <w:tcPr>
            <w:tcW w:w="1276" w:type="dxa"/>
            <w:vAlign w:val="center"/>
          </w:tcPr>
          <w:p w14:paraId="723A4C92"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2</w:t>
            </w:r>
          </w:p>
        </w:tc>
        <w:tc>
          <w:tcPr>
            <w:tcW w:w="2693" w:type="dxa"/>
          </w:tcPr>
          <w:p w14:paraId="41986F28" w14:textId="77777777" w:rsidR="00B35DF8" w:rsidRPr="00D349D0" w:rsidRDefault="00B35DF8" w:rsidP="00B35DF8">
            <w:pPr>
              <w:pStyle w:val="TableText"/>
              <w:rPr>
                <w:rFonts w:cs="Arial"/>
                <w:szCs w:val="20"/>
                <w:lang w:eastAsia="zh-CN" w:bidi="bn-BD"/>
              </w:rPr>
            </w:pPr>
            <w:r w:rsidRPr="00D349D0">
              <w:rPr>
                <w:rFonts w:cs="Arial"/>
                <w:szCs w:val="20"/>
                <w:lang w:eastAsia="zh-CN" w:bidi="bn-BD"/>
              </w:rPr>
              <w:t xml:space="preserve">Appropriate technical and organisational safeguards SHOULD be implemented to ensure that, by default, only the personal data </w:t>
            </w:r>
            <w:r>
              <w:rPr>
                <w:rFonts w:cs="Arial"/>
                <w:szCs w:val="20"/>
                <w:lang w:eastAsia="zh-CN" w:bidi="bn-BD"/>
              </w:rPr>
              <w:t>reasonably</w:t>
            </w:r>
            <w:r w:rsidRPr="00D349D0">
              <w:rPr>
                <w:rFonts w:cs="Arial"/>
                <w:szCs w:val="20"/>
                <w:lang w:eastAsia="zh-CN" w:bidi="bn-BD"/>
              </w:rPr>
              <w:t xml:space="preserve"> necessary for a specific purpose are processed.</w:t>
            </w:r>
          </w:p>
        </w:tc>
        <w:tc>
          <w:tcPr>
            <w:tcW w:w="1134" w:type="dxa"/>
          </w:tcPr>
          <w:p w14:paraId="0FED1D96" w14:textId="77777777" w:rsidR="00B35DF8" w:rsidRPr="007A6311" w:rsidRDefault="00B35DF8" w:rsidP="00B35DF8">
            <w:pPr>
              <w:rPr>
                <w:sz w:val="20"/>
              </w:rPr>
            </w:pPr>
          </w:p>
        </w:tc>
        <w:tc>
          <w:tcPr>
            <w:tcW w:w="1701" w:type="dxa"/>
            <w:vAlign w:val="center"/>
          </w:tcPr>
          <w:p w14:paraId="1694C4FB" w14:textId="77777777" w:rsidR="00B35DF8" w:rsidRDefault="00B35DF8" w:rsidP="00B35DF8">
            <w:pPr>
              <w:jc w:val="center"/>
            </w:pPr>
            <w:r>
              <w:rPr>
                <w:b/>
                <w:sz w:val="20"/>
              </w:rPr>
              <w:t>O</w:t>
            </w:r>
          </w:p>
        </w:tc>
        <w:tc>
          <w:tcPr>
            <w:tcW w:w="1560" w:type="dxa"/>
          </w:tcPr>
          <w:p w14:paraId="6455A194" w14:textId="77777777" w:rsidR="00B35DF8" w:rsidRPr="007A6311" w:rsidRDefault="00B35DF8" w:rsidP="00B35DF8">
            <w:pPr>
              <w:rPr>
                <w:sz w:val="20"/>
              </w:rPr>
            </w:pPr>
          </w:p>
        </w:tc>
        <w:tc>
          <w:tcPr>
            <w:tcW w:w="1559" w:type="dxa"/>
          </w:tcPr>
          <w:p w14:paraId="4424A726" w14:textId="77777777" w:rsidR="00B35DF8" w:rsidRPr="007A6311" w:rsidRDefault="00B35DF8" w:rsidP="00B35DF8">
            <w:pPr>
              <w:rPr>
                <w:sz w:val="20"/>
              </w:rPr>
            </w:pPr>
          </w:p>
        </w:tc>
        <w:tc>
          <w:tcPr>
            <w:tcW w:w="1843" w:type="dxa"/>
          </w:tcPr>
          <w:p w14:paraId="4D2D245C" w14:textId="77777777" w:rsidR="00B35DF8" w:rsidRPr="007A6311" w:rsidRDefault="00B35DF8" w:rsidP="00B35DF8">
            <w:pPr>
              <w:rPr>
                <w:sz w:val="20"/>
              </w:rPr>
            </w:pPr>
          </w:p>
        </w:tc>
        <w:tc>
          <w:tcPr>
            <w:tcW w:w="2268" w:type="dxa"/>
          </w:tcPr>
          <w:p w14:paraId="57D8C92B" w14:textId="77777777" w:rsidR="00B35DF8" w:rsidRPr="007A6311" w:rsidRDefault="00B35DF8" w:rsidP="00B35DF8">
            <w:pPr>
              <w:rPr>
                <w:sz w:val="20"/>
              </w:rPr>
            </w:pPr>
          </w:p>
        </w:tc>
        <w:tc>
          <w:tcPr>
            <w:tcW w:w="1832" w:type="dxa"/>
          </w:tcPr>
          <w:p w14:paraId="32AA581B" w14:textId="77777777" w:rsidR="00B35DF8" w:rsidRPr="007A6311" w:rsidRDefault="00B35DF8" w:rsidP="00B35DF8">
            <w:pPr>
              <w:rPr>
                <w:sz w:val="20"/>
              </w:rPr>
            </w:pPr>
          </w:p>
        </w:tc>
      </w:tr>
      <w:tr w:rsidR="00806AEB" w14:paraId="3D815418" w14:textId="77777777" w:rsidTr="000F0C32">
        <w:trPr>
          <w:trHeight w:val="428"/>
        </w:trPr>
        <w:tc>
          <w:tcPr>
            <w:tcW w:w="1276" w:type="dxa"/>
            <w:vAlign w:val="center"/>
          </w:tcPr>
          <w:p w14:paraId="210D085F"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w:t>
            </w:r>
          </w:p>
        </w:tc>
        <w:tc>
          <w:tcPr>
            <w:tcW w:w="2693" w:type="dxa"/>
          </w:tcPr>
          <w:p w14:paraId="0C06F297" w14:textId="77777777" w:rsidR="00B35DF8" w:rsidRPr="00D349D0" w:rsidRDefault="00B35DF8" w:rsidP="00B35DF8">
            <w:pPr>
              <w:pStyle w:val="TableText"/>
              <w:rPr>
                <w:rFonts w:cs="Arial"/>
                <w:szCs w:val="20"/>
                <w:lang w:eastAsia="zh-CN" w:bidi="bn-BD"/>
              </w:rPr>
            </w:pPr>
            <w:r>
              <w:rPr>
                <w:rFonts w:cs="Arial"/>
                <w:szCs w:val="20"/>
                <w:lang w:eastAsia="zh-CN" w:bidi="bn-BD"/>
              </w:rPr>
              <w:t>AI Application</w:t>
            </w:r>
            <w:r w:rsidRPr="00D349D0">
              <w:rPr>
                <w:rFonts w:cs="Arial"/>
                <w:szCs w:val="20"/>
                <w:lang w:eastAsia="zh-CN" w:bidi="bn-BD"/>
              </w:rPr>
              <w:t xml:space="preserve">s that process Personal Data SHALL be off by default unless </w:t>
            </w:r>
            <w:r>
              <w:rPr>
                <w:rFonts w:cs="Arial"/>
                <w:szCs w:val="20"/>
                <w:lang w:eastAsia="zh-CN" w:bidi="bn-BD"/>
              </w:rPr>
              <w:t>processing</w:t>
            </w:r>
            <w:r w:rsidRPr="00D349D0">
              <w:rPr>
                <w:rFonts w:cs="Arial"/>
                <w:szCs w:val="20"/>
                <w:lang w:eastAsia="zh-CN" w:bidi="bn-BD"/>
              </w:rPr>
              <w:t xml:space="preserve"> exclusively take</w:t>
            </w:r>
            <w:r>
              <w:rPr>
                <w:rFonts w:cs="Arial"/>
                <w:szCs w:val="20"/>
                <w:lang w:eastAsia="zh-CN" w:bidi="bn-BD"/>
              </w:rPr>
              <w:t>s</w:t>
            </w:r>
            <w:r w:rsidRPr="00D349D0">
              <w:rPr>
                <w:rFonts w:cs="Arial"/>
                <w:szCs w:val="20"/>
                <w:lang w:eastAsia="zh-CN" w:bidi="bn-BD"/>
              </w:rPr>
              <w:t xml:space="preserve"> place locally on the device.</w:t>
            </w:r>
          </w:p>
        </w:tc>
        <w:tc>
          <w:tcPr>
            <w:tcW w:w="1134" w:type="dxa"/>
          </w:tcPr>
          <w:p w14:paraId="019548AD" w14:textId="77777777" w:rsidR="00B35DF8" w:rsidRPr="007A6311" w:rsidRDefault="00B35DF8" w:rsidP="00B35DF8">
            <w:pPr>
              <w:rPr>
                <w:sz w:val="20"/>
              </w:rPr>
            </w:pPr>
          </w:p>
        </w:tc>
        <w:tc>
          <w:tcPr>
            <w:tcW w:w="1701" w:type="dxa"/>
            <w:vAlign w:val="center"/>
          </w:tcPr>
          <w:p w14:paraId="5711C2B4" w14:textId="77777777" w:rsidR="00B35DF8" w:rsidRDefault="00B35DF8" w:rsidP="00B35DF8">
            <w:pPr>
              <w:jc w:val="center"/>
            </w:pPr>
            <w:r w:rsidRPr="00123769">
              <w:rPr>
                <w:b/>
                <w:sz w:val="20"/>
              </w:rPr>
              <w:t>M</w:t>
            </w:r>
          </w:p>
        </w:tc>
        <w:tc>
          <w:tcPr>
            <w:tcW w:w="1560" w:type="dxa"/>
          </w:tcPr>
          <w:p w14:paraId="5F675386" w14:textId="77777777" w:rsidR="00B35DF8" w:rsidRPr="007A6311" w:rsidRDefault="00B35DF8" w:rsidP="00B35DF8">
            <w:pPr>
              <w:rPr>
                <w:sz w:val="20"/>
              </w:rPr>
            </w:pPr>
          </w:p>
        </w:tc>
        <w:tc>
          <w:tcPr>
            <w:tcW w:w="1559" w:type="dxa"/>
          </w:tcPr>
          <w:p w14:paraId="19FC22B5" w14:textId="77777777" w:rsidR="00B35DF8" w:rsidRPr="007A6311" w:rsidRDefault="00B35DF8" w:rsidP="00B35DF8">
            <w:pPr>
              <w:rPr>
                <w:sz w:val="20"/>
              </w:rPr>
            </w:pPr>
          </w:p>
        </w:tc>
        <w:tc>
          <w:tcPr>
            <w:tcW w:w="1843" w:type="dxa"/>
          </w:tcPr>
          <w:p w14:paraId="78CC4A39" w14:textId="77777777" w:rsidR="00B35DF8" w:rsidRPr="007A6311" w:rsidRDefault="00B35DF8" w:rsidP="00B35DF8">
            <w:pPr>
              <w:rPr>
                <w:sz w:val="20"/>
              </w:rPr>
            </w:pPr>
          </w:p>
        </w:tc>
        <w:tc>
          <w:tcPr>
            <w:tcW w:w="2268" w:type="dxa"/>
          </w:tcPr>
          <w:p w14:paraId="5048700E" w14:textId="77777777" w:rsidR="00B35DF8" w:rsidRPr="007A6311" w:rsidRDefault="00B35DF8" w:rsidP="00B35DF8">
            <w:pPr>
              <w:rPr>
                <w:sz w:val="20"/>
              </w:rPr>
            </w:pPr>
          </w:p>
        </w:tc>
        <w:tc>
          <w:tcPr>
            <w:tcW w:w="1832" w:type="dxa"/>
          </w:tcPr>
          <w:p w14:paraId="05FFB2F7" w14:textId="77777777" w:rsidR="00B35DF8" w:rsidRPr="007A6311" w:rsidRDefault="00B35DF8" w:rsidP="00B35DF8">
            <w:pPr>
              <w:rPr>
                <w:sz w:val="20"/>
              </w:rPr>
            </w:pPr>
          </w:p>
        </w:tc>
      </w:tr>
      <w:tr w:rsidR="00806AEB" w14:paraId="3457A080" w14:textId="77777777" w:rsidTr="000F0C32">
        <w:trPr>
          <w:trHeight w:val="428"/>
        </w:trPr>
        <w:tc>
          <w:tcPr>
            <w:tcW w:w="1276" w:type="dxa"/>
            <w:vAlign w:val="center"/>
          </w:tcPr>
          <w:p w14:paraId="2583F68F"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3.1</w:t>
            </w:r>
          </w:p>
        </w:tc>
        <w:tc>
          <w:tcPr>
            <w:tcW w:w="2693" w:type="dxa"/>
          </w:tcPr>
          <w:p w14:paraId="52969D9F" w14:textId="77777777" w:rsidR="00B35DF8" w:rsidRPr="00D349D0" w:rsidRDefault="00B35DF8" w:rsidP="00B35DF8">
            <w:pPr>
              <w:pStyle w:val="TableText"/>
              <w:rPr>
                <w:rFonts w:cs="Arial"/>
                <w:szCs w:val="20"/>
                <w:lang w:eastAsia="zh-CN" w:bidi="bn-BD"/>
              </w:rPr>
            </w:pPr>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on</w:t>
            </w:r>
            <w:r w:rsidRPr="00D349D0">
              <w:rPr>
                <w:rFonts w:cs="Arial"/>
                <w:szCs w:val="20"/>
                <w:lang w:eastAsia="zh-CN" w:bidi="bn-BD"/>
              </w:rPr>
              <w:t>.</w:t>
            </w:r>
          </w:p>
        </w:tc>
        <w:tc>
          <w:tcPr>
            <w:tcW w:w="1134" w:type="dxa"/>
          </w:tcPr>
          <w:p w14:paraId="7729B626" w14:textId="77777777" w:rsidR="00B35DF8" w:rsidRPr="007A6311" w:rsidRDefault="00B35DF8" w:rsidP="00B35DF8">
            <w:pPr>
              <w:rPr>
                <w:sz w:val="20"/>
              </w:rPr>
            </w:pPr>
          </w:p>
        </w:tc>
        <w:tc>
          <w:tcPr>
            <w:tcW w:w="1701" w:type="dxa"/>
            <w:vAlign w:val="center"/>
          </w:tcPr>
          <w:p w14:paraId="163DC465" w14:textId="77777777" w:rsidR="00B35DF8" w:rsidRDefault="00B35DF8" w:rsidP="00B35DF8">
            <w:pPr>
              <w:jc w:val="center"/>
            </w:pPr>
            <w:r>
              <w:rPr>
                <w:b/>
                <w:sz w:val="20"/>
              </w:rPr>
              <w:t>O</w:t>
            </w:r>
          </w:p>
        </w:tc>
        <w:tc>
          <w:tcPr>
            <w:tcW w:w="1560" w:type="dxa"/>
          </w:tcPr>
          <w:p w14:paraId="5AA42271" w14:textId="77777777" w:rsidR="00B35DF8" w:rsidRPr="007A6311" w:rsidRDefault="00B35DF8" w:rsidP="00B35DF8">
            <w:pPr>
              <w:rPr>
                <w:sz w:val="20"/>
              </w:rPr>
            </w:pPr>
          </w:p>
        </w:tc>
        <w:tc>
          <w:tcPr>
            <w:tcW w:w="1559" w:type="dxa"/>
          </w:tcPr>
          <w:p w14:paraId="65CA3B64" w14:textId="77777777" w:rsidR="00B35DF8" w:rsidRPr="007A6311" w:rsidRDefault="00B35DF8" w:rsidP="00B35DF8">
            <w:pPr>
              <w:rPr>
                <w:sz w:val="20"/>
              </w:rPr>
            </w:pPr>
          </w:p>
        </w:tc>
        <w:tc>
          <w:tcPr>
            <w:tcW w:w="1843" w:type="dxa"/>
          </w:tcPr>
          <w:p w14:paraId="1A554C37" w14:textId="77777777" w:rsidR="00B35DF8" w:rsidRPr="007A6311" w:rsidRDefault="00B35DF8" w:rsidP="00B35DF8">
            <w:pPr>
              <w:rPr>
                <w:sz w:val="20"/>
              </w:rPr>
            </w:pPr>
          </w:p>
        </w:tc>
        <w:tc>
          <w:tcPr>
            <w:tcW w:w="2268" w:type="dxa"/>
          </w:tcPr>
          <w:p w14:paraId="55598823" w14:textId="77777777" w:rsidR="00B35DF8" w:rsidRPr="007A6311" w:rsidRDefault="00B35DF8" w:rsidP="00B35DF8">
            <w:pPr>
              <w:rPr>
                <w:sz w:val="20"/>
              </w:rPr>
            </w:pPr>
          </w:p>
        </w:tc>
        <w:tc>
          <w:tcPr>
            <w:tcW w:w="1832" w:type="dxa"/>
          </w:tcPr>
          <w:p w14:paraId="66C87C5B" w14:textId="77777777" w:rsidR="00B35DF8" w:rsidRPr="007A6311" w:rsidRDefault="00B35DF8" w:rsidP="00B35DF8">
            <w:pPr>
              <w:rPr>
                <w:sz w:val="20"/>
              </w:rPr>
            </w:pPr>
          </w:p>
        </w:tc>
      </w:tr>
      <w:tr w:rsidR="00806AEB" w14:paraId="6B07CDEB" w14:textId="77777777" w:rsidTr="000F0C32">
        <w:trPr>
          <w:trHeight w:val="428"/>
        </w:trPr>
        <w:tc>
          <w:tcPr>
            <w:tcW w:w="1276" w:type="dxa"/>
            <w:vAlign w:val="center"/>
          </w:tcPr>
          <w:p w14:paraId="20B5287E"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3.2</w:t>
            </w:r>
          </w:p>
        </w:tc>
        <w:tc>
          <w:tcPr>
            <w:tcW w:w="2693" w:type="dxa"/>
          </w:tcPr>
          <w:p w14:paraId="60DF2304" w14:textId="77777777" w:rsidR="00B35DF8" w:rsidRPr="00D349D0" w:rsidRDefault="00B35DF8" w:rsidP="00B35DF8">
            <w:pPr>
              <w:pStyle w:val="TableText"/>
              <w:rPr>
                <w:rFonts w:cs="Arial"/>
                <w:szCs w:val="20"/>
                <w:lang w:eastAsia="zh-CN" w:bidi="bn-BD"/>
              </w:rPr>
            </w:pPr>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off</w:t>
            </w:r>
            <w:r w:rsidRPr="00D349D0">
              <w:rPr>
                <w:rFonts w:cs="Arial"/>
                <w:szCs w:val="20"/>
                <w:lang w:eastAsia="zh-CN" w:bidi="bn-BD"/>
              </w:rPr>
              <w:t>.</w:t>
            </w:r>
          </w:p>
        </w:tc>
        <w:tc>
          <w:tcPr>
            <w:tcW w:w="1134" w:type="dxa"/>
          </w:tcPr>
          <w:p w14:paraId="6B4F47F6" w14:textId="77777777" w:rsidR="00B35DF8" w:rsidRPr="007A6311" w:rsidRDefault="00B35DF8" w:rsidP="00B35DF8">
            <w:pPr>
              <w:rPr>
                <w:sz w:val="20"/>
              </w:rPr>
            </w:pPr>
          </w:p>
        </w:tc>
        <w:tc>
          <w:tcPr>
            <w:tcW w:w="1701" w:type="dxa"/>
            <w:vAlign w:val="center"/>
          </w:tcPr>
          <w:p w14:paraId="5B889DB4" w14:textId="77777777" w:rsidR="00B35DF8" w:rsidRDefault="00B35DF8" w:rsidP="00B35DF8">
            <w:pPr>
              <w:jc w:val="center"/>
            </w:pPr>
            <w:r>
              <w:rPr>
                <w:b/>
                <w:sz w:val="20"/>
              </w:rPr>
              <w:t>O</w:t>
            </w:r>
          </w:p>
        </w:tc>
        <w:tc>
          <w:tcPr>
            <w:tcW w:w="1560" w:type="dxa"/>
          </w:tcPr>
          <w:p w14:paraId="2316ED9D" w14:textId="77777777" w:rsidR="00B35DF8" w:rsidRPr="007A6311" w:rsidRDefault="00B35DF8" w:rsidP="00B35DF8">
            <w:pPr>
              <w:rPr>
                <w:sz w:val="20"/>
              </w:rPr>
            </w:pPr>
          </w:p>
        </w:tc>
        <w:tc>
          <w:tcPr>
            <w:tcW w:w="1559" w:type="dxa"/>
          </w:tcPr>
          <w:p w14:paraId="41A6771A" w14:textId="77777777" w:rsidR="00B35DF8" w:rsidRPr="007A6311" w:rsidRDefault="00B35DF8" w:rsidP="00B35DF8">
            <w:pPr>
              <w:rPr>
                <w:sz w:val="20"/>
              </w:rPr>
            </w:pPr>
          </w:p>
        </w:tc>
        <w:tc>
          <w:tcPr>
            <w:tcW w:w="1843" w:type="dxa"/>
          </w:tcPr>
          <w:p w14:paraId="2A33FCD5" w14:textId="77777777" w:rsidR="00B35DF8" w:rsidRPr="007A6311" w:rsidRDefault="00B35DF8" w:rsidP="00B35DF8">
            <w:pPr>
              <w:rPr>
                <w:sz w:val="20"/>
              </w:rPr>
            </w:pPr>
          </w:p>
        </w:tc>
        <w:tc>
          <w:tcPr>
            <w:tcW w:w="2268" w:type="dxa"/>
          </w:tcPr>
          <w:p w14:paraId="27774FCC" w14:textId="77777777" w:rsidR="00B35DF8" w:rsidRPr="007A6311" w:rsidRDefault="00B35DF8" w:rsidP="00B35DF8">
            <w:pPr>
              <w:rPr>
                <w:sz w:val="20"/>
              </w:rPr>
            </w:pPr>
          </w:p>
        </w:tc>
        <w:tc>
          <w:tcPr>
            <w:tcW w:w="1832" w:type="dxa"/>
          </w:tcPr>
          <w:p w14:paraId="273D057A" w14:textId="77777777" w:rsidR="00B35DF8" w:rsidRPr="007A6311" w:rsidRDefault="00B35DF8" w:rsidP="00B35DF8">
            <w:pPr>
              <w:rPr>
                <w:sz w:val="20"/>
              </w:rPr>
            </w:pPr>
          </w:p>
        </w:tc>
      </w:tr>
      <w:tr w:rsidR="00806AEB" w14:paraId="40DA4DE7" w14:textId="77777777" w:rsidTr="000F0C32">
        <w:trPr>
          <w:trHeight w:val="428"/>
        </w:trPr>
        <w:tc>
          <w:tcPr>
            <w:tcW w:w="1276" w:type="dxa"/>
            <w:vAlign w:val="center"/>
          </w:tcPr>
          <w:p w14:paraId="25739DD8" w14:textId="77777777" w:rsidR="00B35DF8" w:rsidRPr="002B1879" w:rsidRDefault="00B35DF8" w:rsidP="00B35DF8">
            <w:pPr>
              <w:pStyle w:val="TableText"/>
              <w:rPr>
                <w:rFonts w:cs="Arial"/>
                <w:szCs w:val="20"/>
              </w:rPr>
            </w:pPr>
            <w:r w:rsidRPr="002B1879">
              <w:rPr>
                <w:rFonts w:cs="Arial"/>
                <w:szCs w:val="20"/>
              </w:rPr>
              <w:t>TS47_</w:t>
            </w:r>
            <w:r>
              <w:rPr>
                <w:rFonts w:cs="Arial"/>
                <w:szCs w:val="20"/>
              </w:rPr>
              <w:t>4</w:t>
            </w:r>
            <w:r w:rsidRPr="002B1879">
              <w:rPr>
                <w:rFonts w:cs="Arial"/>
                <w:szCs w:val="20"/>
              </w:rPr>
              <w:t>.1_REQ_00</w:t>
            </w:r>
            <w:r>
              <w:rPr>
                <w:rFonts w:cs="Arial"/>
                <w:szCs w:val="20"/>
              </w:rPr>
              <w:t>4</w:t>
            </w:r>
          </w:p>
        </w:tc>
        <w:tc>
          <w:tcPr>
            <w:tcW w:w="2693" w:type="dxa"/>
          </w:tcPr>
          <w:p w14:paraId="5F7B297B" w14:textId="77777777" w:rsidR="00B35DF8" w:rsidRPr="00A701D4" w:rsidRDefault="00B35DF8" w:rsidP="00B35DF8">
            <w:pPr>
              <w:pStyle w:val="TableText"/>
              <w:rPr>
                <w:rFonts w:cs="Arial"/>
                <w:szCs w:val="20"/>
                <w:lang w:eastAsia="zh-CN" w:bidi="bn-BD"/>
              </w:rPr>
            </w:pPr>
            <w:r w:rsidRPr="002E081A">
              <w:rPr>
                <w:rFonts w:cs="Arial"/>
                <w:szCs w:val="20"/>
                <w:lang w:eastAsia="zh-CN" w:bidi="bn-BD"/>
              </w:rPr>
              <w:t xml:space="preserve">The AI </w:t>
            </w:r>
            <w:r>
              <w:rPr>
                <w:rFonts w:cs="Arial"/>
                <w:szCs w:val="20"/>
                <w:lang w:eastAsia="zh-CN" w:bidi="bn-BD"/>
              </w:rPr>
              <w:t>Application</w:t>
            </w:r>
            <w:r w:rsidRPr="002E081A">
              <w:rPr>
                <w:rFonts w:cs="Arial"/>
                <w:szCs w:val="20"/>
                <w:lang w:eastAsia="zh-CN" w:bidi="bn-BD"/>
              </w:rPr>
              <w:t xml:space="preserve"> on the AI Mobile Device SHALL be designed in such a way that a Data Processor will have the responsibility to:</w:t>
            </w:r>
          </w:p>
          <w:p w14:paraId="12F32E80" w14:textId="77777777" w:rsidR="00B35DF8" w:rsidRDefault="00B35DF8" w:rsidP="00B35DF8">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(e</w:t>
            </w:r>
            <w:r>
              <w:rPr>
                <w:rFonts w:cs="Arial"/>
                <w:szCs w:val="20"/>
                <w:lang w:eastAsia="zh-CN" w:bidi="bn-BD"/>
              </w:rPr>
              <w:t>.</w:t>
            </w:r>
            <w:r w:rsidRPr="00A701D4">
              <w:rPr>
                <w:rFonts w:cs="Arial"/>
                <w:szCs w:val="20"/>
                <w:lang w:eastAsia="zh-CN" w:bidi="bn-BD"/>
              </w:rPr>
              <w:t>g</w:t>
            </w:r>
            <w:r>
              <w:rPr>
                <w:rFonts w:cs="Arial"/>
                <w:szCs w:val="20"/>
                <w:lang w:eastAsia="zh-CN" w:bidi="bn-BD"/>
              </w:rPr>
              <w:t>.</w:t>
            </w:r>
            <w:r w:rsidRPr="00A701D4">
              <w:rPr>
                <w:rFonts w:cs="Arial"/>
                <w:szCs w:val="20"/>
                <w:lang w:eastAsia="zh-CN" w:bidi="bn-BD"/>
              </w:rPr>
              <w:t xml:space="preserve"> personal files, biometrics, …)</w:t>
            </w:r>
            <w:r>
              <w:rPr>
                <w:rFonts w:cs="Arial"/>
                <w:szCs w:val="20"/>
                <w:lang w:eastAsia="zh-CN" w:bidi="bn-BD"/>
              </w:rPr>
              <w:t>.</w:t>
            </w:r>
          </w:p>
          <w:p w14:paraId="164B9DAC" w14:textId="77777777" w:rsidR="00B35DF8" w:rsidRPr="0068208A" w:rsidRDefault="00B35DF8" w:rsidP="00B35DF8">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6DEC99A9" w14:textId="77777777" w:rsidR="00B35DF8" w:rsidRPr="002B1879" w:rsidRDefault="00B35DF8" w:rsidP="00B35DF8">
            <w:pPr>
              <w:pStyle w:val="TableText"/>
              <w:rPr>
                <w:rFonts w:cs="Arial"/>
                <w:szCs w:val="20"/>
                <w:lang w:eastAsia="zh-CN" w:bidi="bn-BD"/>
              </w:rPr>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or other legal basis has been satisfied in accordance with the law</w:t>
            </w:r>
            <w:r>
              <w:rPr>
                <w:rFonts w:cs="Arial"/>
              </w:rPr>
              <w:t>.</w:t>
            </w:r>
          </w:p>
        </w:tc>
        <w:tc>
          <w:tcPr>
            <w:tcW w:w="1134" w:type="dxa"/>
          </w:tcPr>
          <w:p w14:paraId="28CFE1DB" w14:textId="77777777" w:rsidR="00B35DF8" w:rsidRPr="007A6311" w:rsidRDefault="00B35DF8" w:rsidP="00B35DF8">
            <w:pPr>
              <w:rPr>
                <w:sz w:val="20"/>
              </w:rPr>
            </w:pPr>
          </w:p>
        </w:tc>
        <w:tc>
          <w:tcPr>
            <w:tcW w:w="1701" w:type="dxa"/>
            <w:vAlign w:val="center"/>
          </w:tcPr>
          <w:p w14:paraId="4A1852F8" w14:textId="77777777" w:rsidR="00B35DF8" w:rsidRDefault="00B35DF8" w:rsidP="00B35DF8">
            <w:pPr>
              <w:jc w:val="center"/>
            </w:pPr>
            <w:r w:rsidRPr="0012724D">
              <w:rPr>
                <w:b/>
                <w:sz w:val="20"/>
              </w:rPr>
              <w:t>M</w:t>
            </w:r>
          </w:p>
        </w:tc>
        <w:tc>
          <w:tcPr>
            <w:tcW w:w="1560" w:type="dxa"/>
          </w:tcPr>
          <w:p w14:paraId="2233C7B7" w14:textId="77777777" w:rsidR="00B35DF8" w:rsidRPr="007A6311" w:rsidRDefault="00B35DF8" w:rsidP="00B35DF8">
            <w:pPr>
              <w:rPr>
                <w:sz w:val="20"/>
              </w:rPr>
            </w:pPr>
          </w:p>
        </w:tc>
        <w:tc>
          <w:tcPr>
            <w:tcW w:w="1559" w:type="dxa"/>
          </w:tcPr>
          <w:p w14:paraId="3781863B" w14:textId="77777777" w:rsidR="00B35DF8" w:rsidRPr="007A6311" w:rsidRDefault="00B35DF8" w:rsidP="00B35DF8">
            <w:pPr>
              <w:rPr>
                <w:sz w:val="20"/>
              </w:rPr>
            </w:pPr>
          </w:p>
        </w:tc>
        <w:tc>
          <w:tcPr>
            <w:tcW w:w="1843" w:type="dxa"/>
          </w:tcPr>
          <w:p w14:paraId="7F075B99" w14:textId="77777777" w:rsidR="00B35DF8" w:rsidRPr="007A6311" w:rsidRDefault="00B35DF8" w:rsidP="00B35DF8">
            <w:pPr>
              <w:rPr>
                <w:sz w:val="20"/>
              </w:rPr>
            </w:pPr>
          </w:p>
        </w:tc>
        <w:tc>
          <w:tcPr>
            <w:tcW w:w="2268" w:type="dxa"/>
          </w:tcPr>
          <w:p w14:paraId="5851F870" w14:textId="77777777" w:rsidR="00B35DF8" w:rsidRPr="007A6311" w:rsidRDefault="00B35DF8" w:rsidP="00B35DF8">
            <w:pPr>
              <w:rPr>
                <w:sz w:val="20"/>
              </w:rPr>
            </w:pPr>
          </w:p>
        </w:tc>
        <w:tc>
          <w:tcPr>
            <w:tcW w:w="1832" w:type="dxa"/>
          </w:tcPr>
          <w:p w14:paraId="5BB4C444" w14:textId="77777777" w:rsidR="00B35DF8" w:rsidRPr="007A6311" w:rsidRDefault="00B35DF8" w:rsidP="00B35DF8">
            <w:pPr>
              <w:rPr>
                <w:sz w:val="20"/>
              </w:rPr>
            </w:pPr>
          </w:p>
        </w:tc>
      </w:tr>
      <w:tr w:rsidR="00806AEB" w14:paraId="09C3C997" w14:textId="77777777" w:rsidTr="000F0C32">
        <w:trPr>
          <w:trHeight w:val="428"/>
        </w:trPr>
        <w:tc>
          <w:tcPr>
            <w:tcW w:w="1276" w:type="dxa"/>
            <w:vAlign w:val="center"/>
          </w:tcPr>
          <w:p w14:paraId="11EB71A9" w14:textId="77777777" w:rsidR="00B35DF8" w:rsidRPr="002B1879" w:rsidRDefault="00B35DF8" w:rsidP="00B35DF8">
            <w:pPr>
              <w:pStyle w:val="TableText"/>
            </w:pPr>
            <w:r w:rsidRPr="002B1879">
              <w:t>TS47_</w:t>
            </w:r>
            <w:r>
              <w:t>4</w:t>
            </w:r>
            <w:r w:rsidRPr="002B1879">
              <w:t>.2_REQ_001</w:t>
            </w:r>
          </w:p>
        </w:tc>
        <w:tc>
          <w:tcPr>
            <w:tcW w:w="2693" w:type="dxa"/>
          </w:tcPr>
          <w:p w14:paraId="1074129A" w14:textId="77777777" w:rsidR="00B35DF8" w:rsidRPr="002B1879" w:rsidRDefault="00B35DF8" w:rsidP="00B35DF8">
            <w:pPr>
              <w:pStyle w:val="TableText"/>
              <w:rPr>
                <w:rFonts w:cs="Arial"/>
                <w:szCs w:val="20"/>
                <w:lang w:eastAsia="zh-CN"/>
              </w:rPr>
            </w:pPr>
            <w:r w:rsidRPr="002B1879">
              <w:rPr>
                <w:rFonts w:cs="Arial"/>
                <w:szCs w:val="20"/>
                <w:lang w:eastAsia="zh-CN"/>
              </w:rPr>
              <w:t>The AI Mobile Device SHALL use reasonable safeguards appropriate to the sensitivity, confidentiality and integrity of the information.</w:t>
            </w:r>
          </w:p>
        </w:tc>
        <w:tc>
          <w:tcPr>
            <w:tcW w:w="1134" w:type="dxa"/>
          </w:tcPr>
          <w:p w14:paraId="4FFA45E2" w14:textId="77777777" w:rsidR="00B35DF8" w:rsidRPr="007A6311" w:rsidRDefault="00B35DF8" w:rsidP="00B35DF8">
            <w:pPr>
              <w:rPr>
                <w:sz w:val="20"/>
              </w:rPr>
            </w:pPr>
          </w:p>
        </w:tc>
        <w:tc>
          <w:tcPr>
            <w:tcW w:w="1701" w:type="dxa"/>
            <w:vAlign w:val="center"/>
          </w:tcPr>
          <w:p w14:paraId="4F57C1D2" w14:textId="77777777" w:rsidR="00B35DF8" w:rsidRDefault="00B35DF8" w:rsidP="00B35DF8">
            <w:pPr>
              <w:jc w:val="center"/>
            </w:pPr>
            <w:r w:rsidRPr="00881AF0">
              <w:rPr>
                <w:b/>
                <w:sz w:val="20"/>
              </w:rPr>
              <w:t>M</w:t>
            </w:r>
          </w:p>
        </w:tc>
        <w:tc>
          <w:tcPr>
            <w:tcW w:w="1560" w:type="dxa"/>
          </w:tcPr>
          <w:p w14:paraId="74B38381" w14:textId="77777777" w:rsidR="00B35DF8" w:rsidRPr="007A6311" w:rsidRDefault="00B35DF8" w:rsidP="00B35DF8">
            <w:pPr>
              <w:rPr>
                <w:sz w:val="20"/>
              </w:rPr>
            </w:pPr>
          </w:p>
        </w:tc>
        <w:tc>
          <w:tcPr>
            <w:tcW w:w="1559" w:type="dxa"/>
          </w:tcPr>
          <w:p w14:paraId="25C8F37C" w14:textId="77777777" w:rsidR="00B35DF8" w:rsidRPr="007A6311" w:rsidRDefault="00B35DF8" w:rsidP="00B35DF8">
            <w:pPr>
              <w:rPr>
                <w:sz w:val="20"/>
              </w:rPr>
            </w:pPr>
          </w:p>
        </w:tc>
        <w:tc>
          <w:tcPr>
            <w:tcW w:w="1843" w:type="dxa"/>
          </w:tcPr>
          <w:p w14:paraId="2931AD32" w14:textId="77777777" w:rsidR="00B35DF8" w:rsidRPr="007A6311" w:rsidRDefault="00B35DF8" w:rsidP="00B35DF8">
            <w:pPr>
              <w:rPr>
                <w:sz w:val="20"/>
              </w:rPr>
            </w:pPr>
          </w:p>
        </w:tc>
        <w:tc>
          <w:tcPr>
            <w:tcW w:w="2268" w:type="dxa"/>
          </w:tcPr>
          <w:p w14:paraId="71CE2623" w14:textId="77777777" w:rsidR="00B35DF8" w:rsidRPr="007A6311" w:rsidRDefault="00B35DF8" w:rsidP="00B35DF8">
            <w:pPr>
              <w:rPr>
                <w:sz w:val="20"/>
              </w:rPr>
            </w:pPr>
          </w:p>
        </w:tc>
        <w:tc>
          <w:tcPr>
            <w:tcW w:w="1832" w:type="dxa"/>
          </w:tcPr>
          <w:p w14:paraId="0C99F7CA" w14:textId="77777777" w:rsidR="00B35DF8" w:rsidRPr="007A6311" w:rsidRDefault="00B35DF8" w:rsidP="00B35DF8">
            <w:pPr>
              <w:rPr>
                <w:sz w:val="20"/>
              </w:rPr>
            </w:pPr>
          </w:p>
        </w:tc>
      </w:tr>
      <w:tr w:rsidR="00806AEB" w14:paraId="186CB7DB" w14:textId="77777777" w:rsidTr="000F0C32">
        <w:trPr>
          <w:trHeight w:val="428"/>
        </w:trPr>
        <w:tc>
          <w:tcPr>
            <w:tcW w:w="1276" w:type="dxa"/>
            <w:vAlign w:val="center"/>
          </w:tcPr>
          <w:p w14:paraId="37196B17" w14:textId="77777777" w:rsidR="00B35DF8" w:rsidRPr="002B1879" w:rsidRDefault="00B35DF8" w:rsidP="00B35DF8">
            <w:pPr>
              <w:pStyle w:val="TableText"/>
              <w:rPr>
                <w:rFonts w:cs="Arial"/>
                <w:szCs w:val="20"/>
                <w:lang w:eastAsia="zh-CN"/>
              </w:rPr>
            </w:pPr>
            <w:r w:rsidRPr="002B1879">
              <w:rPr>
                <w:rFonts w:cs="Arial"/>
                <w:szCs w:val="20"/>
                <w:lang w:eastAsia="zh-CN"/>
              </w:rPr>
              <w:t>TS47_</w:t>
            </w:r>
            <w:r>
              <w:rPr>
                <w:rFonts w:cs="Arial"/>
                <w:szCs w:val="20"/>
                <w:lang w:eastAsia="zh-CN"/>
              </w:rPr>
              <w:t>4</w:t>
            </w:r>
            <w:r w:rsidRPr="002B1879">
              <w:rPr>
                <w:rFonts w:cs="Arial"/>
                <w:szCs w:val="20"/>
                <w:lang w:eastAsia="zh-CN"/>
              </w:rPr>
              <w:t>.2_REQ_002</w:t>
            </w:r>
          </w:p>
        </w:tc>
        <w:tc>
          <w:tcPr>
            <w:tcW w:w="2693" w:type="dxa"/>
          </w:tcPr>
          <w:p w14:paraId="652E24E6" w14:textId="77777777" w:rsidR="00B35DF8" w:rsidRPr="002B1879" w:rsidRDefault="00B35DF8" w:rsidP="00B35DF8">
            <w:pPr>
              <w:pStyle w:val="TableText"/>
              <w:rPr>
                <w:rFonts w:cs="Arial"/>
                <w:szCs w:val="20"/>
                <w:lang w:eastAsia="zh-CN"/>
              </w:rPr>
            </w:pPr>
            <w:r w:rsidRPr="002B1879">
              <w:rPr>
                <w:rFonts w:cs="Arial"/>
                <w:szCs w:val="20"/>
                <w:lang w:eastAsia="zh-CN"/>
              </w:rPr>
              <w:t xml:space="preserve">Except as required or permitted by applicable law, the </w:t>
            </w:r>
            <w:r>
              <w:rPr>
                <w:rFonts w:cs="Arial"/>
                <w:szCs w:val="20"/>
                <w:lang w:eastAsia="zh-CN"/>
              </w:rPr>
              <w:t>U</w:t>
            </w:r>
            <w:r w:rsidRPr="002B1879">
              <w:rPr>
                <w:rFonts w:cs="Arial"/>
                <w:szCs w:val="20"/>
                <w:lang w:eastAsia="zh-CN"/>
              </w:rPr>
              <w:t>ser SHALL always remain in control of the collection of their personal data and its usage, in order to minimise the risk of malicious usage or data leakage.</w:t>
            </w:r>
          </w:p>
        </w:tc>
        <w:tc>
          <w:tcPr>
            <w:tcW w:w="1134" w:type="dxa"/>
          </w:tcPr>
          <w:p w14:paraId="364A79B3" w14:textId="77777777" w:rsidR="00B35DF8" w:rsidRPr="007A6311" w:rsidRDefault="00B35DF8" w:rsidP="00B35DF8">
            <w:pPr>
              <w:rPr>
                <w:sz w:val="20"/>
              </w:rPr>
            </w:pPr>
          </w:p>
        </w:tc>
        <w:tc>
          <w:tcPr>
            <w:tcW w:w="1701" w:type="dxa"/>
            <w:vAlign w:val="center"/>
          </w:tcPr>
          <w:p w14:paraId="622BA250" w14:textId="77777777" w:rsidR="00B35DF8" w:rsidRDefault="00B35DF8" w:rsidP="00B35DF8">
            <w:pPr>
              <w:jc w:val="center"/>
            </w:pPr>
            <w:r w:rsidRPr="00881AF0">
              <w:rPr>
                <w:b/>
                <w:sz w:val="20"/>
              </w:rPr>
              <w:t>M</w:t>
            </w:r>
          </w:p>
        </w:tc>
        <w:tc>
          <w:tcPr>
            <w:tcW w:w="1560" w:type="dxa"/>
          </w:tcPr>
          <w:p w14:paraId="3EFED28B" w14:textId="77777777" w:rsidR="00B35DF8" w:rsidRPr="007A6311" w:rsidRDefault="00B35DF8" w:rsidP="00B35DF8">
            <w:pPr>
              <w:rPr>
                <w:sz w:val="20"/>
              </w:rPr>
            </w:pPr>
          </w:p>
        </w:tc>
        <w:tc>
          <w:tcPr>
            <w:tcW w:w="1559" w:type="dxa"/>
          </w:tcPr>
          <w:p w14:paraId="50E00586" w14:textId="77777777" w:rsidR="00B35DF8" w:rsidRPr="007A6311" w:rsidRDefault="00B35DF8" w:rsidP="00B35DF8">
            <w:pPr>
              <w:rPr>
                <w:sz w:val="20"/>
              </w:rPr>
            </w:pPr>
          </w:p>
        </w:tc>
        <w:tc>
          <w:tcPr>
            <w:tcW w:w="1843" w:type="dxa"/>
          </w:tcPr>
          <w:p w14:paraId="3D40B627" w14:textId="77777777" w:rsidR="00B35DF8" w:rsidRPr="007A6311" w:rsidRDefault="00B35DF8" w:rsidP="00B35DF8">
            <w:pPr>
              <w:rPr>
                <w:sz w:val="20"/>
              </w:rPr>
            </w:pPr>
          </w:p>
        </w:tc>
        <w:tc>
          <w:tcPr>
            <w:tcW w:w="2268" w:type="dxa"/>
          </w:tcPr>
          <w:p w14:paraId="7698D327" w14:textId="77777777" w:rsidR="00B35DF8" w:rsidRPr="007A6311" w:rsidRDefault="00B35DF8" w:rsidP="00B35DF8">
            <w:pPr>
              <w:rPr>
                <w:sz w:val="20"/>
              </w:rPr>
            </w:pPr>
          </w:p>
        </w:tc>
        <w:tc>
          <w:tcPr>
            <w:tcW w:w="1832" w:type="dxa"/>
          </w:tcPr>
          <w:p w14:paraId="5FE968F7" w14:textId="77777777" w:rsidR="00B35DF8" w:rsidRPr="007A6311" w:rsidRDefault="00B35DF8" w:rsidP="00B35DF8">
            <w:pPr>
              <w:rPr>
                <w:sz w:val="20"/>
              </w:rPr>
            </w:pPr>
          </w:p>
        </w:tc>
      </w:tr>
      <w:tr w:rsidR="00806AEB" w14:paraId="0DB6DB68" w14:textId="77777777" w:rsidTr="000F0C32">
        <w:trPr>
          <w:trHeight w:val="428"/>
        </w:trPr>
        <w:tc>
          <w:tcPr>
            <w:tcW w:w="1276" w:type="dxa"/>
            <w:vAlign w:val="center"/>
          </w:tcPr>
          <w:p w14:paraId="1DD60428" w14:textId="77777777" w:rsidR="00B35DF8" w:rsidRPr="002B1879" w:rsidRDefault="00B35DF8" w:rsidP="00B35DF8">
            <w:pPr>
              <w:pStyle w:val="TableText"/>
              <w:rPr>
                <w:rFonts w:cs="Arial"/>
                <w:szCs w:val="20"/>
                <w:lang w:eastAsia="zh-CN"/>
              </w:rPr>
            </w:pPr>
            <w:r w:rsidRPr="002B1879">
              <w:rPr>
                <w:rFonts w:cs="Arial"/>
                <w:szCs w:val="20"/>
                <w:lang w:eastAsia="zh-CN"/>
              </w:rPr>
              <w:t>TS47_</w:t>
            </w:r>
            <w:r>
              <w:rPr>
                <w:rFonts w:cs="Arial"/>
                <w:szCs w:val="20"/>
                <w:lang w:eastAsia="zh-CN"/>
              </w:rPr>
              <w:t>4</w:t>
            </w:r>
            <w:r w:rsidRPr="002B1879">
              <w:rPr>
                <w:rFonts w:cs="Arial"/>
                <w:szCs w:val="20"/>
                <w:lang w:eastAsia="zh-CN"/>
              </w:rPr>
              <w:t>.2_REQ_003</w:t>
            </w:r>
          </w:p>
        </w:tc>
        <w:tc>
          <w:tcPr>
            <w:tcW w:w="2693" w:type="dxa"/>
          </w:tcPr>
          <w:p w14:paraId="366A43D4" w14:textId="77777777" w:rsidR="00B35DF8" w:rsidRPr="002B1879" w:rsidRDefault="00B35DF8" w:rsidP="00B35DF8">
            <w:pPr>
              <w:pStyle w:val="TableText"/>
              <w:rPr>
                <w:rFonts w:cs="Arial"/>
                <w:szCs w:val="20"/>
                <w:lang w:eastAsia="zh-CN"/>
              </w:rPr>
            </w:pPr>
            <w:r w:rsidRPr="002B1879">
              <w:rPr>
                <w:rFonts w:cs="Arial"/>
                <w:szCs w:val="20"/>
                <w:lang w:eastAsia="zh-CN"/>
              </w:rPr>
              <w:t>Off ‘toggle’ switches SHALL turn off the functionality, except as permitted or required by applicable law.</w:t>
            </w:r>
          </w:p>
        </w:tc>
        <w:tc>
          <w:tcPr>
            <w:tcW w:w="1134" w:type="dxa"/>
          </w:tcPr>
          <w:p w14:paraId="25B8F8EE" w14:textId="77777777" w:rsidR="00B35DF8" w:rsidRPr="007A6311" w:rsidRDefault="00B35DF8" w:rsidP="00B35DF8">
            <w:pPr>
              <w:rPr>
                <w:sz w:val="20"/>
              </w:rPr>
            </w:pPr>
          </w:p>
        </w:tc>
        <w:tc>
          <w:tcPr>
            <w:tcW w:w="1701" w:type="dxa"/>
            <w:vAlign w:val="center"/>
          </w:tcPr>
          <w:p w14:paraId="44327EEE" w14:textId="77777777" w:rsidR="00B35DF8" w:rsidRDefault="00B35DF8" w:rsidP="00B35DF8">
            <w:pPr>
              <w:jc w:val="center"/>
            </w:pPr>
            <w:r w:rsidRPr="00881AF0">
              <w:rPr>
                <w:b/>
                <w:sz w:val="20"/>
              </w:rPr>
              <w:t>M</w:t>
            </w:r>
          </w:p>
        </w:tc>
        <w:tc>
          <w:tcPr>
            <w:tcW w:w="1560" w:type="dxa"/>
          </w:tcPr>
          <w:p w14:paraId="603C3A57" w14:textId="77777777" w:rsidR="00B35DF8" w:rsidRPr="007A6311" w:rsidRDefault="00B35DF8" w:rsidP="00B35DF8">
            <w:pPr>
              <w:rPr>
                <w:sz w:val="20"/>
              </w:rPr>
            </w:pPr>
          </w:p>
        </w:tc>
        <w:tc>
          <w:tcPr>
            <w:tcW w:w="1559" w:type="dxa"/>
          </w:tcPr>
          <w:p w14:paraId="0196F932" w14:textId="77777777" w:rsidR="00B35DF8" w:rsidRPr="007A6311" w:rsidRDefault="00B35DF8" w:rsidP="00B35DF8">
            <w:pPr>
              <w:rPr>
                <w:sz w:val="20"/>
              </w:rPr>
            </w:pPr>
          </w:p>
        </w:tc>
        <w:tc>
          <w:tcPr>
            <w:tcW w:w="1843" w:type="dxa"/>
          </w:tcPr>
          <w:p w14:paraId="17E2A19F" w14:textId="77777777" w:rsidR="00B35DF8" w:rsidRPr="007A6311" w:rsidRDefault="00B35DF8" w:rsidP="00B35DF8">
            <w:pPr>
              <w:rPr>
                <w:sz w:val="20"/>
              </w:rPr>
            </w:pPr>
          </w:p>
        </w:tc>
        <w:tc>
          <w:tcPr>
            <w:tcW w:w="2268" w:type="dxa"/>
          </w:tcPr>
          <w:p w14:paraId="6C5F1BEA" w14:textId="77777777" w:rsidR="00B35DF8" w:rsidRPr="007A6311" w:rsidRDefault="00B35DF8" w:rsidP="00B35DF8">
            <w:pPr>
              <w:rPr>
                <w:sz w:val="20"/>
              </w:rPr>
            </w:pPr>
          </w:p>
        </w:tc>
        <w:tc>
          <w:tcPr>
            <w:tcW w:w="1832" w:type="dxa"/>
          </w:tcPr>
          <w:p w14:paraId="17BECC78" w14:textId="77777777" w:rsidR="00B35DF8" w:rsidRPr="007A6311" w:rsidRDefault="00B35DF8" w:rsidP="00B35DF8">
            <w:pPr>
              <w:rPr>
                <w:sz w:val="20"/>
              </w:rPr>
            </w:pPr>
          </w:p>
        </w:tc>
      </w:tr>
      <w:tr w:rsidR="00806AEB" w14:paraId="1A2EB978" w14:textId="77777777" w:rsidTr="000F0C32">
        <w:trPr>
          <w:trHeight w:val="428"/>
        </w:trPr>
        <w:tc>
          <w:tcPr>
            <w:tcW w:w="1276" w:type="dxa"/>
            <w:vAlign w:val="center"/>
          </w:tcPr>
          <w:p w14:paraId="3B0BE705" w14:textId="77777777" w:rsidR="00B35DF8" w:rsidRPr="002B1879" w:rsidRDefault="00B35DF8" w:rsidP="00B35DF8">
            <w:pPr>
              <w:pStyle w:val="TableText"/>
              <w:rPr>
                <w:rFonts w:cs="Arial"/>
                <w:szCs w:val="20"/>
                <w:lang w:eastAsia="zh-CN"/>
              </w:rPr>
            </w:pPr>
            <w:r w:rsidRPr="002B1879">
              <w:rPr>
                <w:rFonts w:cs="Arial"/>
                <w:szCs w:val="20"/>
                <w:lang w:eastAsia="zh-CN"/>
              </w:rPr>
              <w:t>TS47_</w:t>
            </w:r>
            <w:r>
              <w:rPr>
                <w:rFonts w:cs="Arial"/>
                <w:szCs w:val="20"/>
                <w:lang w:eastAsia="zh-CN"/>
              </w:rPr>
              <w:t>4</w:t>
            </w:r>
            <w:r w:rsidRPr="002B1879">
              <w:rPr>
                <w:rFonts w:cs="Arial"/>
                <w:szCs w:val="20"/>
                <w:lang w:eastAsia="zh-CN"/>
              </w:rPr>
              <w:t>.2_REQ_004</w:t>
            </w:r>
          </w:p>
        </w:tc>
        <w:tc>
          <w:tcPr>
            <w:tcW w:w="2693" w:type="dxa"/>
          </w:tcPr>
          <w:p w14:paraId="52AA742C" w14:textId="77777777" w:rsidR="00B35DF8" w:rsidRPr="002B1879" w:rsidRDefault="00B35DF8" w:rsidP="00B35DF8">
            <w:pPr>
              <w:pStyle w:val="TableText"/>
              <w:rPr>
                <w:rFonts w:cs="Arial"/>
                <w:szCs w:val="20"/>
                <w:lang w:eastAsia="zh-CN"/>
              </w:rPr>
            </w:pPr>
            <w:r>
              <w:rPr>
                <w:rFonts w:cs="Arial"/>
                <w:szCs w:val="20"/>
                <w:lang w:eastAsia="zh-CN"/>
              </w:rPr>
              <w:t>Techniques, such as ‘Dark Patterns’, that</w:t>
            </w:r>
            <w:r w:rsidRPr="002B1879">
              <w:rPr>
                <w:rFonts w:cs="Arial"/>
                <w:szCs w:val="20"/>
                <w:lang w:eastAsia="zh-CN"/>
              </w:rPr>
              <w:t xml:space="preserve"> manipulate the </w:t>
            </w:r>
            <w:r>
              <w:rPr>
                <w:rFonts w:cs="Arial"/>
                <w:szCs w:val="20"/>
                <w:lang w:eastAsia="zh-CN"/>
              </w:rPr>
              <w:t>U</w:t>
            </w:r>
            <w:r w:rsidRPr="002B1879">
              <w:rPr>
                <w:rFonts w:cs="Arial"/>
                <w:szCs w:val="20"/>
                <w:lang w:eastAsia="zh-CN"/>
              </w:rPr>
              <w:t>ser’s choice SHALL NOT be used.</w:t>
            </w:r>
          </w:p>
        </w:tc>
        <w:tc>
          <w:tcPr>
            <w:tcW w:w="1134" w:type="dxa"/>
          </w:tcPr>
          <w:p w14:paraId="70378F27" w14:textId="77777777" w:rsidR="00B35DF8" w:rsidRPr="007A6311" w:rsidRDefault="00B35DF8" w:rsidP="00B35DF8">
            <w:pPr>
              <w:rPr>
                <w:sz w:val="20"/>
              </w:rPr>
            </w:pPr>
          </w:p>
        </w:tc>
        <w:tc>
          <w:tcPr>
            <w:tcW w:w="1701" w:type="dxa"/>
            <w:vAlign w:val="center"/>
          </w:tcPr>
          <w:p w14:paraId="1E7BBCD6" w14:textId="77777777" w:rsidR="00B35DF8" w:rsidRPr="007A6311" w:rsidRDefault="00B35DF8" w:rsidP="00B35DF8">
            <w:pPr>
              <w:jc w:val="center"/>
              <w:rPr>
                <w:sz w:val="20"/>
              </w:rPr>
            </w:pPr>
            <w:r w:rsidRPr="00A522A9">
              <w:rPr>
                <w:b/>
                <w:sz w:val="20"/>
              </w:rPr>
              <w:t>M</w:t>
            </w:r>
          </w:p>
        </w:tc>
        <w:tc>
          <w:tcPr>
            <w:tcW w:w="1560" w:type="dxa"/>
          </w:tcPr>
          <w:p w14:paraId="0C08265A" w14:textId="77777777" w:rsidR="00B35DF8" w:rsidRPr="007A6311" w:rsidRDefault="00B35DF8" w:rsidP="00B35DF8">
            <w:pPr>
              <w:rPr>
                <w:sz w:val="20"/>
              </w:rPr>
            </w:pPr>
          </w:p>
        </w:tc>
        <w:tc>
          <w:tcPr>
            <w:tcW w:w="1559" w:type="dxa"/>
          </w:tcPr>
          <w:p w14:paraId="2FB3FE8C" w14:textId="77777777" w:rsidR="00B35DF8" w:rsidRPr="007A6311" w:rsidRDefault="00B35DF8" w:rsidP="00B35DF8">
            <w:pPr>
              <w:rPr>
                <w:sz w:val="20"/>
              </w:rPr>
            </w:pPr>
          </w:p>
        </w:tc>
        <w:tc>
          <w:tcPr>
            <w:tcW w:w="1843" w:type="dxa"/>
          </w:tcPr>
          <w:p w14:paraId="27390F03" w14:textId="77777777" w:rsidR="00B35DF8" w:rsidRPr="007A6311" w:rsidRDefault="00B35DF8" w:rsidP="00B35DF8">
            <w:pPr>
              <w:rPr>
                <w:sz w:val="20"/>
              </w:rPr>
            </w:pPr>
          </w:p>
        </w:tc>
        <w:tc>
          <w:tcPr>
            <w:tcW w:w="2268" w:type="dxa"/>
          </w:tcPr>
          <w:p w14:paraId="5301AAE0" w14:textId="77777777" w:rsidR="00B35DF8" w:rsidRPr="007A6311" w:rsidRDefault="00B35DF8" w:rsidP="00B35DF8">
            <w:pPr>
              <w:rPr>
                <w:sz w:val="20"/>
              </w:rPr>
            </w:pPr>
          </w:p>
        </w:tc>
        <w:tc>
          <w:tcPr>
            <w:tcW w:w="1832" w:type="dxa"/>
          </w:tcPr>
          <w:p w14:paraId="0205237A" w14:textId="77777777" w:rsidR="00B35DF8" w:rsidRPr="007A6311" w:rsidRDefault="00B35DF8" w:rsidP="00B35DF8">
            <w:pPr>
              <w:rPr>
                <w:sz w:val="20"/>
              </w:rPr>
            </w:pPr>
          </w:p>
        </w:tc>
      </w:tr>
      <w:tr w:rsidR="00806AEB" w14:paraId="0B4A0CE6" w14:textId="77777777" w:rsidTr="000F0C32">
        <w:trPr>
          <w:trHeight w:val="428"/>
        </w:trPr>
        <w:tc>
          <w:tcPr>
            <w:tcW w:w="1276" w:type="dxa"/>
            <w:vAlign w:val="center"/>
          </w:tcPr>
          <w:p w14:paraId="0D8DE247" w14:textId="77777777" w:rsidR="00B35DF8" w:rsidRPr="002B1879" w:rsidRDefault="00B35DF8" w:rsidP="00B35DF8">
            <w:pPr>
              <w:pStyle w:val="TableText"/>
            </w:pPr>
            <w:r w:rsidRPr="002B1879">
              <w:t>TS47_</w:t>
            </w:r>
            <w:r>
              <w:t>4</w:t>
            </w:r>
            <w:r w:rsidRPr="002B1879">
              <w:t>.2.1_REQ_001</w:t>
            </w:r>
          </w:p>
        </w:tc>
        <w:tc>
          <w:tcPr>
            <w:tcW w:w="2693" w:type="dxa"/>
          </w:tcPr>
          <w:p w14:paraId="172E7252" w14:textId="77777777" w:rsidR="00B35DF8" w:rsidRPr="002B1879" w:rsidRDefault="00B35DF8" w:rsidP="00B35DF8">
            <w:pPr>
              <w:pStyle w:val="TableText"/>
              <w:rPr>
                <w:lang w:eastAsia="zh-CN"/>
              </w:rPr>
            </w:pPr>
            <w:r w:rsidRPr="00CA2978">
              <w:rPr>
                <w:lang w:eastAsia="zh-CN"/>
              </w:rPr>
              <w:t xml:space="preserve">The AI </w:t>
            </w:r>
            <w:r>
              <w:rPr>
                <w:lang w:eastAsia="zh-CN"/>
              </w:rPr>
              <w:t>models used by an AI Mobile Device</w:t>
            </w:r>
            <w:r w:rsidRPr="00CA2978">
              <w:rPr>
                <w:lang w:eastAsia="zh-CN"/>
              </w:rPr>
              <w:t xml:space="preserve"> SHOULD be secure and robust, and be protected with appropriate safeguards to prevent </w:t>
            </w:r>
            <w:r>
              <w:rPr>
                <w:lang w:eastAsia="zh-CN"/>
              </w:rPr>
              <w:t>and to mitigate</w:t>
            </w:r>
            <w:r w:rsidRPr="00CA2978">
              <w:rPr>
                <w:lang w:eastAsia="zh-CN"/>
              </w:rPr>
              <w:t xml:space="preserve"> attacks</w:t>
            </w:r>
            <w:r>
              <w:rPr>
                <w:lang w:eastAsia="zh-CN"/>
              </w:rPr>
              <w:t>.</w:t>
            </w:r>
          </w:p>
        </w:tc>
        <w:tc>
          <w:tcPr>
            <w:tcW w:w="1134" w:type="dxa"/>
          </w:tcPr>
          <w:p w14:paraId="6BE473ED" w14:textId="77777777" w:rsidR="00B35DF8" w:rsidRPr="007A6311" w:rsidRDefault="00B35DF8" w:rsidP="00B35DF8">
            <w:pPr>
              <w:rPr>
                <w:sz w:val="20"/>
              </w:rPr>
            </w:pPr>
          </w:p>
        </w:tc>
        <w:tc>
          <w:tcPr>
            <w:tcW w:w="1701" w:type="dxa"/>
            <w:vAlign w:val="center"/>
          </w:tcPr>
          <w:p w14:paraId="36403785" w14:textId="77777777" w:rsidR="00B35DF8" w:rsidRDefault="00B35DF8" w:rsidP="00B35DF8">
            <w:pPr>
              <w:jc w:val="center"/>
            </w:pPr>
            <w:r>
              <w:rPr>
                <w:b/>
                <w:sz w:val="20"/>
              </w:rPr>
              <w:t>O</w:t>
            </w:r>
          </w:p>
        </w:tc>
        <w:tc>
          <w:tcPr>
            <w:tcW w:w="1560" w:type="dxa"/>
          </w:tcPr>
          <w:p w14:paraId="589EBCDC" w14:textId="77777777" w:rsidR="00B35DF8" w:rsidRPr="007A6311" w:rsidRDefault="00B35DF8" w:rsidP="00B35DF8">
            <w:pPr>
              <w:rPr>
                <w:sz w:val="20"/>
              </w:rPr>
            </w:pPr>
          </w:p>
        </w:tc>
        <w:tc>
          <w:tcPr>
            <w:tcW w:w="1559" w:type="dxa"/>
          </w:tcPr>
          <w:p w14:paraId="5CC03211" w14:textId="77777777" w:rsidR="00B35DF8" w:rsidRPr="007A6311" w:rsidRDefault="00B35DF8" w:rsidP="00B35DF8">
            <w:pPr>
              <w:rPr>
                <w:sz w:val="20"/>
              </w:rPr>
            </w:pPr>
          </w:p>
        </w:tc>
        <w:tc>
          <w:tcPr>
            <w:tcW w:w="1843" w:type="dxa"/>
          </w:tcPr>
          <w:p w14:paraId="544D9077" w14:textId="77777777" w:rsidR="00B35DF8" w:rsidRPr="007A6311" w:rsidRDefault="00B35DF8" w:rsidP="00B35DF8">
            <w:pPr>
              <w:rPr>
                <w:sz w:val="20"/>
              </w:rPr>
            </w:pPr>
          </w:p>
        </w:tc>
        <w:tc>
          <w:tcPr>
            <w:tcW w:w="2268" w:type="dxa"/>
          </w:tcPr>
          <w:p w14:paraId="3EABFA59" w14:textId="77777777" w:rsidR="00B35DF8" w:rsidRPr="007A6311" w:rsidRDefault="00B35DF8" w:rsidP="00B35DF8">
            <w:pPr>
              <w:rPr>
                <w:sz w:val="20"/>
              </w:rPr>
            </w:pPr>
          </w:p>
        </w:tc>
        <w:tc>
          <w:tcPr>
            <w:tcW w:w="1832" w:type="dxa"/>
          </w:tcPr>
          <w:p w14:paraId="66B00F5B" w14:textId="77777777" w:rsidR="00B35DF8" w:rsidRPr="007A6311" w:rsidRDefault="00B35DF8" w:rsidP="00B35DF8">
            <w:pPr>
              <w:rPr>
                <w:sz w:val="20"/>
              </w:rPr>
            </w:pPr>
          </w:p>
        </w:tc>
      </w:tr>
      <w:tr w:rsidR="00806AEB" w14:paraId="44F24FB4" w14:textId="77777777" w:rsidTr="000F0C32">
        <w:trPr>
          <w:trHeight w:val="428"/>
        </w:trPr>
        <w:tc>
          <w:tcPr>
            <w:tcW w:w="1276" w:type="dxa"/>
            <w:vAlign w:val="center"/>
          </w:tcPr>
          <w:p w14:paraId="32DD8A2E" w14:textId="77777777" w:rsidR="00B35DF8" w:rsidRPr="002B1879" w:rsidRDefault="00B35DF8" w:rsidP="00B35DF8">
            <w:pPr>
              <w:pStyle w:val="TableText"/>
            </w:pPr>
            <w:r w:rsidRPr="002B1879">
              <w:t>TS47_</w:t>
            </w:r>
            <w:r>
              <w:t>4</w:t>
            </w:r>
            <w:r w:rsidRPr="002B1879">
              <w:t>.2.1_REQ_002</w:t>
            </w:r>
          </w:p>
        </w:tc>
        <w:tc>
          <w:tcPr>
            <w:tcW w:w="2693" w:type="dxa"/>
          </w:tcPr>
          <w:p w14:paraId="780ACA25" w14:textId="77777777" w:rsidR="00B35DF8" w:rsidRPr="002B1879" w:rsidRDefault="00B35DF8" w:rsidP="00B35DF8">
            <w:pPr>
              <w:pStyle w:val="TableText"/>
              <w:rPr>
                <w:lang w:eastAsia="zh-CN" w:bidi="bn-BD"/>
              </w:rPr>
            </w:pPr>
            <w:r w:rsidRPr="002B1879">
              <w:rPr>
                <w:lang w:eastAsia="zh-CN" w:bidi="bn-BD"/>
              </w:rPr>
              <w:t>Defence techniques SHOULD be employed to protect the training data for protecting models. For example, in evasion attacks, data can be manipulated to mislead AI models.</w:t>
            </w:r>
          </w:p>
        </w:tc>
        <w:tc>
          <w:tcPr>
            <w:tcW w:w="1134" w:type="dxa"/>
          </w:tcPr>
          <w:p w14:paraId="50F9D990" w14:textId="77777777" w:rsidR="00B35DF8" w:rsidRPr="007A6311" w:rsidRDefault="00B35DF8" w:rsidP="00B35DF8">
            <w:pPr>
              <w:rPr>
                <w:sz w:val="20"/>
              </w:rPr>
            </w:pPr>
          </w:p>
        </w:tc>
        <w:tc>
          <w:tcPr>
            <w:tcW w:w="1701" w:type="dxa"/>
            <w:vAlign w:val="center"/>
          </w:tcPr>
          <w:p w14:paraId="1C1C475A" w14:textId="77777777" w:rsidR="00B35DF8" w:rsidRDefault="00B35DF8" w:rsidP="00B35DF8">
            <w:pPr>
              <w:jc w:val="center"/>
            </w:pPr>
            <w:r>
              <w:rPr>
                <w:b/>
                <w:sz w:val="20"/>
              </w:rPr>
              <w:t>O</w:t>
            </w:r>
          </w:p>
        </w:tc>
        <w:tc>
          <w:tcPr>
            <w:tcW w:w="1560" w:type="dxa"/>
          </w:tcPr>
          <w:p w14:paraId="03E9F99A" w14:textId="77777777" w:rsidR="00B35DF8" w:rsidRPr="007A6311" w:rsidRDefault="00B35DF8" w:rsidP="00B35DF8">
            <w:pPr>
              <w:rPr>
                <w:sz w:val="20"/>
              </w:rPr>
            </w:pPr>
          </w:p>
        </w:tc>
        <w:tc>
          <w:tcPr>
            <w:tcW w:w="1559" w:type="dxa"/>
          </w:tcPr>
          <w:p w14:paraId="42193B5F" w14:textId="77777777" w:rsidR="00B35DF8" w:rsidRPr="007A6311" w:rsidRDefault="00B35DF8" w:rsidP="00B35DF8">
            <w:pPr>
              <w:rPr>
                <w:sz w:val="20"/>
              </w:rPr>
            </w:pPr>
          </w:p>
        </w:tc>
        <w:tc>
          <w:tcPr>
            <w:tcW w:w="1843" w:type="dxa"/>
          </w:tcPr>
          <w:p w14:paraId="5D078EB7" w14:textId="77777777" w:rsidR="00B35DF8" w:rsidRPr="007A6311" w:rsidRDefault="00B35DF8" w:rsidP="00B35DF8">
            <w:pPr>
              <w:rPr>
                <w:sz w:val="20"/>
              </w:rPr>
            </w:pPr>
          </w:p>
        </w:tc>
        <w:tc>
          <w:tcPr>
            <w:tcW w:w="2268" w:type="dxa"/>
          </w:tcPr>
          <w:p w14:paraId="05FAEF35" w14:textId="77777777" w:rsidR="00B35DF8" w:rsidRPr="007A6311" w:rsidRDefault="00B35DF8" w:rsidP="00B35DF8">
            <w:pPr>
              <w:rPr>
                <w:sz w:val="20"/>
              </w:rPr>
            </w:pPr>
          </w:p>
        </w:tc>
        <w:tc>
          <w:tcPr>
            <w:tcW w:w="1832" w:type="dxa"/>
          </w:tcPr>
          <w:p w14:paraId="06B766E0" w14:textId="77777777" w:rsidR="00B35DF8" w:rsidRPr="007A6311" w:rsidRDefault="00B35DF8" w:rsidP="00B35DF8">
            <w:pPr>
              <w:rPr>
                <w:sz w:val="20"/>
              </w:rPr>
            </w:pPr>
          </w:p>
        </w:tc>
      </w:tr>
      <w:tr w:rsidR="00806AEB" w14:paraId="0A15DCFA" w14:textId="77777777" w:rsidTr="000F0C32">
        <w:trPr>
          <w:trHeight w:val="428"/>
        </w:trPr>
        <w:tc>
          <w:tcPr>
            <w:tcW w:w="1276" w:type="dxa"/>
            <w:vAlign w:val="center"/>
          </w:tcPr>
          <w:p w14:paraId="1EE88C4D" w14:textId="77777777" w:rsidR="00B35DF8" w:rsidRPr="002B1879" w:rsidRDefault="00B35DF8" w:rsidP="00B35DF8">
            <w:pPr>
              <w:pStyle w:val="TableText"/>
            </w:pPr>
            <w:r w:rsidRPr="002B1879">
              <w:t>TS47_</w:t>
            </w:r>
            <w:r>
              <w:t>4</w:t>
            </w:r>
            <w:r w:rsidRPr="002B1879">
              <w:t>.2.1_REQ_003</w:t>
            </w:r>
          </w:p>
        </w:tc>
        <w:tc>
          <w:tcPr>
            <w:tcW w:w="2693" w:type="dxa"/>
          </w:tcPr>
          <w:p w14:paraId="5A5B2CA1" w14:textId="77777777" w:rsidR="00B35DF8" w:rsidRPr="002B1879" w:rsidRDefault="00B35DF8" w:rsidP="00B35DF8">
            <w:pPr>
              <w:pStyle w:val="TableText"/>
              <w:rPr>
                <w:lang w:eastAsia="zh-CN" w:bidi="bn-BD"/>
              </w:rPr>
            </w:pPr>
            <w:r w:rsidRPr="002B1879">
              <w:rPr>
                <w:lang w:eastAsia="zh-CN" w:bidi="bn-BD"/>
              </w:rPr>
              <w:t xml:space="preserve">Autonomous AI Mobile Device operations SHALL be controlled, and/or authorized by the authenticated </w:t>
            </w:r>
            <w:r>
              <w:rPr>
                <w:lang w:eastAsia="zh-CN" w:bidi="bn-BD"/>
              </w:rPr>
              <w:t>U</w:t>
            </w:r>
            <w:r w:rsidRPr="002B1879">
              <w:rPr>
                <w:lang w:eastAsia="zh-CN" w:bidi="bn-BD"/>
              </w:rPr>
              <w:t>ser.</w:t>
            </w:r>
          </w:p>
        </w:tc>
        <w:tc>
          <w:tcPr>
            <w:tcW w:w="1134" w:type="dxa"/>
          </w:tcPr>
          <w:p w14:paraId="76CC0157" w14:textId="77777777" w:rsidR="00B35DF8" w:rsidRPr="007A6311" w:rsidRDefault="00B35DF8" w:rsidP="00B35DF8">
            <w:pPr>
              <w:rPr>
                <w:sz w:val="20"/>
              </w:rPr>
            </w:pPr>
          </w:p>
        </w:tc>
        <w:tc>
          <w:tcPr>
            <w:tcW w:w="1701" w:type="dxa"/>
            <w:vAlign w:val="center"/>
          </w:tcPr>
          <w:p w14:paraId="0B5C532E" w14:textId="77777777" w:rsidR="00B35DF8" w:rsidRDefault="00B35DF8" w:rsidP="00B35DF8">
            <w:pPr>
              <w:jc w:val="center"/>
            </w:pPr>
            <w:r w:rsidRPr="007C7B76">
              <w:rPr>
                <w:b/>
                <w:sz w:val="20"/>
              </w:rPr>
              <w:t>M</w:t>
            </w:r>
          </w:p>
        </w:tc>
        <w:tc>
          <w:tcPr>
            <w:tcW w:w="1560" w:type="dxa"/>
          </w:tcPr>
          <w:p w14:paraId="6FEFC6D4" w14:textId="77777777" w:rsidR="00B35DF8" w:rsidRPr="007A6311" w:rsidRDefault="00B35DF8" w:rsidP="00B35DF8">
            <w:pPr>
              <w:rPr>
                <w:sz w:val="20"/>
              </w:rPr>
            </w:pPr>
          </w:p>
        </w:tc>
        <w:tc>
          <w:tcPr>
            <w:tcW w:w="1559" w:type="dxa"/>
          </w:tcPr>
          <w:p w14:paraId="5CAB98EB" w14:textId="77777777" w:rsidR="00B35DF8" w:rsidRPr="007A6311" w:rsidRDefault="00B35DF8" w:rsidP="00B35DF8">
            <w:pPr>
              <w:rPr>
                <w:sz w:val="20"/>
              </w:rPr>
            </w:pPr>
          </w:p>
        </w:tc>
        <w:tc>
          <w:tcPr>
            <w:tcW w:w="1843" w:type="dxa"/>
          </w:tcPr>
          <w:p w14:paraId="3E164A69" w14:textId="77777777" w:rsidR="00B35DF8" w:rsidRPr="007A6311" w:rsidRDefault="00B35DF8" w:rsidP="00B35DF8">
            <w:pPr>
              <w:rPr>
                <w:sz w:val="20"/>
              </w:rPr>
            </w:pPr>
          </w:p>
        </w:tc>
        <w:tc>
          <w:tcPr>
            <w:tcW w:w="2268" w:type="dxa"/>
          </w:tcPr>
          <w:p w14:paraId="78316C37" w14:textId="77777777" w:rsidR="00B35DF8" w:rsidRPr="007A6311" w:rsidRDefault="00B35DF8" w:rsidP="00B35DF8">
            <w:pPr>
              <w:rPr>
                <w:sz w:val="20"/>
              </w:rPr>
            </w:pPr>
          </w:p>
        </w:tc>
        <w:tc>
          <w:tcPr>
            <w:tcW w:w="1832" w:type="dxa"/>
          </w:tcPr>
          <w:p w14:paraId="1B118487" w14:textId="77777777" w:rsidR="00B35DF8" w:rsidRPr="007A6311" w:rsidRDefault="00B35DF8" w:rsidP="00B35DF8">
            <w:pPr>
              <w:rPr>
                <w:sz w:val="20"/>
              </w:rPr>
            </w:pPr>
          </w:p>
        </w:tc>
      </w:tr>
      <w:tr w:rsidR="00806AEB" w14:paraId="02C1B7F0" w14:textId="77777777" w:rsidTr="000F0C32">
        <w:trPr>
          <w:trHeight w:val="428"/>
        </w:trPr>
        <w:tc>
          <w:tcPr>
            <w:tcW w:w="1276" w:type="dxa"/>
            <w:vAlign w:val="center"/>
          </w:tcPr>
          <w:p w14:paraId="03CB2390" w14:textId="77777777" w:rsidR="00B35DF8" w:rsidRPr="002B1879" w:rsidRDefault="00B35DF8" w:rsidP="00B35DF8">
            <w:pPr>
              <w:pStyle w:val="TableText"/>
            </w:pPr>
            <w:r w:rsidRPr="002B1879">
              <w:t>TS47_</w:t>
            </w:r>
            <w:r>
              <w:t>4</w:t>
            </w:r>
            <w:r w:rsidRPr="002B1879">
              <w:t>.2.1_REQ_004</w:t>
            </w:r>
          </w:p>
        </w:tc>
        <w:tc>
          <w:tcPr>
            <w:tcW w:w="2693" w:type="dxa"/>
          </w:tcPr>
          <w:p w14:paraId="231FFC65" w14:textId="77777777" w:rsidR="00B35DF8" w:rsidRPr="002B1879" w:rsidRDefault="00B35DF8" w:rsidP="00B35DF8">
            <w:pPr>
              <w:pStyle w:val="TableText"/>
              <w:rPr>
                <w:lang w:eastAsia="zh-CN" w:bidi="bn-BD"/>
              </w:rPr>
            </w:pPr>
            <w:r w:rsidRPr="002B1879">
              <w:rPr>
                <w:lang w:eastAsia="zh-CN" w:bidi="bn-BD"/>
              </w:rPr>
              <w:t xml:space="preserve">AI Mobile Device operations SHOULD be performed in the Secured Environment </w:t>
            </w:r>
            <w:r>
              <w:rPr>
                <w:lang w:eastAsia="zh-CN" w:bidi="bn-BD"/>
              </w:rPr>
              <w:fldChar w:fldCharType="begin"/>
            </w:r>
            <w:r>
              <w:rPr>
                <w:lang w:eastAsia="zh-CN" w:bidi="bn-BD"/>
              </w:rPr>
              <w:instrText xml:space="preserve"> REF _Ref44371703 \r \h  \* MERGEFORMAT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 e.g. a secure boot and upgrade is enforced, and the system integrity is protected.</w:t>
            </w:r>
          </w:p>
        </w:tc>
        <w:tc>
          <w:tcPr>
            <w:tcW w:w="1134" w:type="dxa"/>
          </w:tcPr>
          <w:p w14:paraId="1D226132" w14:textId="77777777" w:rsidR="00B35DF8" w:rsidRPr="007A6311" w:rsidRDefault="00B35DF8" w:rsidP="00B35DF8">
            <w:pPr>
              <w:rPr>
                <w:sz w:val="20"/>
              </w:rPr>
            </w:pPr>
          </w:p>
        </w:tc>
        <w:tc>
          <w:tcPr>
            <w:tcW w:w="1701" w:type="dxa"/>
            <w:vAlign w:val="center"/>
          </w:tcPr>
          <w:p w14:paraId="4AF77EF9" w14:textId="77777777" w:rsidR="00B35DF8" w:rsidRDefault="00B35DF8" w:rsidP="00B35DF8">
            <w:pPr>
              <w:jc w:val="center"/>
            </w:pPr>
            <w:r>
              <w:rPr>
                <w:b/>
                <w:sz w:val="20"/>
              </w:rPr>
              <w:t>O</w:t>
            </w:r>
          </w:p>
        </w:tc>
        <w:tc>
          <w:tcPr>
            <w:tcW w:w="1560" w:type="dxa"/>
          </w:tcPr>
          <w:p w14:paraId="13CEFF0F" w14:textId="77777777" w:rsidR="00B35DF8" w:rsidRPr="007A6311" w:rsidRDefault="00B35DF8" w:rsidP="00B35DF8">
            <w:pPr>
              <w:rPr>
                <w:sz w:val="20"/>
              </w:rPr>
            </w:pPr>
          </w:p>
        </w:tc>
        <w:tc>
          <w:tcPr>
            <w:tcW w:w="1559" w:type="dxa"/>
          </w:tcPr>
          <w:p w14:paraId="071BABCF" w14:textId="77777777" w:rsidR="00B35DF8" w:rsidRPr="007A6311" w:rsidRDefault="00B35DF8" w:rsidP="00B35DF8">
            <w:pPr>
              <w:rPr>
                <w:sz w:val="20"/>
              </w:rPr>
            </w:pPr>
          </w:p>
        </w:tc>
        <w:tc>
          <w:tcPr>
            <w:tcW w:w="1843" w:type="dxa"/>
          </w:tcPr>
          <w:p w14:paraId="4B9AD102" w14:textId="77777777" w:rsidR="00B35DF8" w:rsidRPr="007A6311" w:rsidRDefault="00B35DF8" w:rsidP="00B35DF8">
            <w:pPr>
              <w:rPr>
                <w:sz w:val="20"/>
              </w:rPr>
            </w:pPr>
          </w:p>
        </w:tc>
        <w:tc>
          <w:tcPr>
            <w:tcW w:w="2268" w:type="dxa"/>
          </w:tcPr>
          <w:p w14:paraId="0D510508" w14:textId="77777777" w:rsidR="00B35DF8" w:rsidRPr="007A6311" w:rsidRDefault="00B35DF8" w:rsidP="00B35DF8">
            <w:pPr>
              <w:rPr>
                <w:sz w:val="20"/>
              </w:rPr>
            </w:pPr>
          </w:p>
        </w:tc>
        <w:tc>
          <w:tcPr>
            <w:tcW w:w="1832" w:type="dxa"/>
          </w:tcPr>
          <w:p w14:paraId="783ACC6F" w14:textId="77777777" w:rsidR="00B35DF8" w:rsidRPr="007A6311" w:rsidRDefault="00B35DF8" w:rsidP="00B35DF8">
            <w:pPr>
              <w:rPr>
                <w:sz w:val="20"/>
              </w:rPr>
            </w:pPr>
          </w:p>
        </w:tc>
      </w:tr>
      <w:tr w:rsidR="00806AEB" w14:paraId="351E28B0" w14:textId="77777777" w:rsidTr="000F0C32">
        <w:trPr>
          <w:trHeight w:val="428"/>
        </w:trPr>
        <w:tc>
          <w:tcPr>
            <w:tcW w:w="1276" w:type="dxa"/>
            <w:vAlign w:val="center"/>
          </w:tcPr>
          <w:p w14:paraId="5CBA1E2B" w14:textId="77777777" w:rsidR="00B35DF8" w:rsidRPr="002B1879" w:rsidRDefault="00B35DF8" w:rsidP="00B35DF8">
            <w:pPr>
              <w:pStyle w:val="TableText"/>
            </w:pPr>
            <w:r w:rsidRPr="002B1879">
              <w:t>TS47_</w:t>
            </w:r>
            <w:r>
              <w:t>4</w:t>
            </w:r>
            <w:r w:rsidRPr="002B1879">
              <w:t>.2.1_REQ_005</w:t>
            </w:r>
          </w:p>
        </w:tc>
        <w:tc>
          <w:tcPr>
            <w:tcW w:w="2693" w:type="dxa"/>
          </w:tcPr>
          <w:p w14:paraId="6B24495D" w14:textId="77777777" w:rsidR="00B35DF8" w:rsidRPr="002B1879" w:rsidRDefault="00B35DF8" w:rsidP="00B35DF8">
            <w:pPr>
              <w:pStyle w:val="TableText"/>
              <w:rPr>
                <w:lang w:eastAsia="zh-CN" w:bidi="bn-BD"/>
              </w:rPr>
            </w:pPr>
            <w:r w:rsidRPr="002B1879">
              <w:rPr>
                <w:lang w:eastAsia="zh-CN" w:bidi="bn-BD"/>
              </w:rPr>
              <w:t xml:space="preserve">Data and metadata for AI Mobile Device SHALL be stored with encryption with keys that are stored securely in a Secured Environment, e.g. Trusted Execution Environment (TEE) </w:t>
            </w:r>
            <w:r>
              <w:rPr>
                <w:lang w:eastAsia="zh-CN" w:bidi="bn-BD"/>
              </w:rPr>
              <w:fldChar w:fldCharType="begin"/>
            </w:r>
            <w:r>
              <w:rPr>
                <w:lang w:eastAsia="zh-CN" w:bidi="bn-BD"/>
              </w:rPr>
              <w:instrText xml:space="preserve"> REF _Ref44371703 \r \h  \* MERGEFORMAT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w:t>
            </w:r>
          </w:p>
        </w:tc>
        <w:tc>
          <w:tcPr>
            <w:tcW w:w="1134" w:type="dxa"/>
          </w:tcPr>
          <w:p w14:paraId="6A1F5B49" w14:textId="77777777" w:rsidR="00B35DF8" w:rsidRPr="007A6311" w:rsidRDefault="00B35DF8" w:rsidP="00B35DF8">
            <w:pPr>
              <w:rPr>
                <w:sz w:val="20"/>
              </w:rPr>
            </w:pPr>
          </w:p>
        </w:tc>
        <w:tc>
          <w:tcPr>
            <w:tcW w:w="1701" w:type="dxa"/>
            <w:vAlign w:val="center"/>
          </w:tcPr>
          <w:p w14:paraId="4FFDEBF1" w14:textId="77777777" w:rsidR="00B35DF8" w:rsidRDefault="00B35DF8" w:rsidP="00B35DF8">
            <w:pPr>
              <w:jc w:val="center"/>
            </w:pPr>
            <w:r w:rsidRPr="007C7B76">
              <w:rPr>
                <w:b/>
                <w:sz w:val="20"/>
              </w:rPr>
              <w:t>M</w:t>
            </w:r>
          </w:p>
        </w:tc>
        <w:tc>
          <w:tcPr>
            <w:tcW w:w="1560" w:type="dxa"/>
          </w:tcPr>
          <w:p w14:paraId="5B515005" w14:textId="77777777" w:rsidR="00B35DF8" w:rsidRPr="007A6311" w:rsidRDefault="00B35DF8" w:rsidP="00B35DF8">
            <w:pPr>
              <w:rPr>
                <w:sz w:val="20"/>
              </w:rPr>
            </w:pPr>
          </w:p>
        </w:tc>
        <w:tc>
          <w:tcPr>
            <w:tcW w:w="1559" w:type="dxa"/>
          </w:tcPr>
          <w:p w14:paraId="5977B6FE" w14:textId="77777777" w:rsidR="00B35DF8" w:rsidRPr="007A6311" w:rsidRDefault="00B35DF8" w:rsidP="00B35DF8">
            <w:pPr>
              <w:rPr>
                <w:sz w:val="20"/>
              </w:rPr>
            </w:pPr>
          </w:p>
        </w:tc>
        <w:tc>
          <w:tcPr>
            <w:tcW w:w="1843" w:type="dxa"/>
          </w:tcPr>
          <w:p w14:paraId="60B40CAE" w14:textId="77777777" w:rsidR="00B35DF8" w:rsidRPr="007A6311" w:rsidRDefault="00B35DF8" w:rsidP="00B35DF8">
            <w:pPr>
              <w:rPr>
                <w:sz w:val="20"/>
              </w:rPr>
            </w:pPr>
          </w:p>
        </w:tc>
        <w:tc>
          <w:tcPr>
            <w:tcW w:w="2268" w:type="dxa"/>
          </w:tcPr>
          <w:p w14:paraId="76576A51" w14:textId="77777777" w:rsidR="00B35DF8" w:rsidRPr="007A6311" w:rsidRDefault="00B35DF8" w:rsidP="00B35DF8">
            <w:pPr>
              <w:rPr>
                <w:sz w:val="20"/>
              </w:rPr>
            </w:pPr>
          </w:p>
        </w:tc>
        <w:tc>
          <w:tcPr>
            <w:tcW w:w="1832" w:type="dxa"/>
          </w:tcPr>
          <w:p w14:paraId="12968FFA" w14:textId="77777777" w:rsidR="00B35DF8" w:rsidRPr="007A6311" w:rsidRDefault="00B35DF8" w:rsidP="00B35DF8">
            <w:pPr>
              <w:rPr>
                <w:sz w:val="20"/>
              </w:rPr>
            </w:pPr>
          </w:p>
        </w:tc>
      </w:tr>
      <w:tr w:rsidR="00806AEB" w14:paraId="48AAFAAE" w14:textId="77777777" w:rsidTr="000F0C32">
        <w:trPr>
          <w:trHeight w:val="428"/>
        </w:trPr>
        <w:tc>
          <w:tcPr>
            <w:tcW w:w="1276" w:type="dxa"/>
            <w:vAlign w:val="center"/>
          </w:tcPr>
          <w:p w14:paraId="610BAA9F" w14:textId="77777777" w:rsidR="00B35DF8" w:rsidRPr="002B1879" w:rsidRDefault="00B35DF8" w:rsidP="00B35DF8">
            <w:pPr>
              <w:pStyle w:val="TableText"/>
            </w:pPr>
            <w:r w:rsidRPr="002B1879">
              <w:t>TS47_</w:t>
            </w:r>
            <w:r>
              <w:t>4</w:t>
            </w:r>
            <w:r w:rsidRPr="002B1879">
              <w:t>.2.1_REQ_006</w:t>
            </w:r>
          </w:p>
        </w:tc>
        <w:tc>
          <w:tcPr>
            <w:tcW w:w="2693" w:type="dxa"/>
          </w:tcPr>
          <w:p w14:paraId="179D88EE" w14:textId="77777777" w:rsidR="00B35DF8" w:rsidRPr="00D40AB7" w:rsidRDefault="00B35DF8" w:rsidP="00B35DF8">
            <w:pPr>
              <w:pStyle w:val="TableText"/>
              <w:rPr>
                <w:lang w:val="en-US"/>
              </w:rPr>
            </w:pPr>
            <w:r w:rsidRPr="002B1879">
              <w:rPr>
                <w:lang w:eastAsia="zh-CN" w:bidi="bn-BD"/>
              </w:rPr>
              <w:t>Biometric Data</w:t>
            </w:r>
            <w:r>
              <w:rPr>
                <w:lang w:eastAsia="zh-CN" w:bidi="bn-BD"/>
              </w:rPr>
              <w:t>,</w:t>
            </w:r>
            <w:r w:rsidRPr="002B1879">
              <w:rPr>
                <w:lang w:eastAsia="zh-CN" w:bidi="bn-BD"/>
              </w:rPr>
              <w:t xml:space="preserve"> which are processed by an</w:t>
            </w:r>
            <w:r>
              <w:rPr>
                <w:lang w:eastAsia="zh-CN" w:bidi="bn-BD"/>
              </w:rPr>
              <w:t xml:space="preserve"> AI Application</w:t>
            </w:r>
            <w:r w:rsidRPr="002B1879">
              <w:rPr>
                <w:lang w:eastAsia="zh-CN" w:bidi="bn-BD"/>
              </w:rPr>
              <w:t xml:space="preserve"> (e.g. templates) used for authentication within the AI Mobile Device</w:t>
            </w:r>
            <w:r>
              <w:rPr>
                <w:lang w:eastAsia="zh-CN" w:bidi="bn-BD"/>
              </w:rPr>
              <w:t>,</w:t>
            </w:r>
            <w:r w:rsidRPr="002B1879">
              <w:rPr>
                <w:lang w:eastAsia="zh-CN" w:bidi="bn-BD"/>
              </w:rPr>
              <w:t xml:space="preserve"> SHALL NOT be transferred </w:t>
            </w:r>
            <w:r>
              <w:rPr>
                <w:lang w:eastAsia="zh-CN" w:bidi="bn-BD"/>
              </w:rPr>
              <w:t>off</w:t>
            </w:r>
            <w:r w:rsidRPr="002B1879">
              <w:rPr>
                <w:lang w:eastAsia="zh-CN" w:bidi="bn-BD"/>
              </w:rPr>
              <w:t xml:space="preserve"> the device.</w:t>
            </w:r>
          </w:p>
        </w:tc>
        <w:tc>
          <w:tcPr>
            <w:tcW w:w="1134" w:type="dxa"/>
          </w:tcPr>
          <w:p w14:paraId="119ACCE8" w14:textId="77777777" w:rsidR="00B35DF8" w:rsidRPr="007A6311" w:rsidRDefault="00B35DF8" w:rsidP="00B35DF8">
            <w:pPr>
              <w:rPr>
                <w:sz w:val="20"/>
              </w:rPr>
            </w:pPr>
          </w:p>
        </w:tc>
        <w:tc>
          <w:tcPr>
            <w:tcW w:w="1701" w:type="dxa"/>
            <w:vAlign w:val="center"/>
          </w:tcPr>
          <w:p w14:paraId="7AB3ADD4" w14:textId="77777777" w:rsidR="00B35DF8" w:rsidRDefault="00B35DF8" w:rsidP="00B35DF8">
            <w:pPr>
              <w:jc w:val="center"/>
            </w:pPr>
            <w:r w:rsidRPr="007C7B76">
              <w:rPr>
                <w:b/>
                <w:sz w:val="20"/>
              </w:rPr>
              <w:t>M</w:t>
            </w:r>
          </w:p>
        </w:tc>
        <w:tc>
          <w:tcPr>
            <w:tcW w:w="1560" w:type="dxa"/>
          </w:tcPr>
          <w:p w14:paraId="5A209E24" w14:textId="77777777" w:rsidR="00B35DF8" w:rsidRPr="007A6311" w:rsidRDefault="00B35DF8" w:rsidP="00B35DF8">
            <w:pPr>
              <w:rPr>
                <w:sz w:val="20"/>
              </w:rPr>
            </w:pPr>
          </w:p>
        </w:tc>
        <w:tc>
          <w:tcPr>
            <w:tcW w:w="1559" w:type="dxa"/>
          </w:tcPr>
          <w:p w14:paraId="305FBC4C" w14:textId="77777777" w:rsidR="00B35DF8" w:rsidRPr="007A6311" w:rsidRDefault="00B35DF8" w:rsidP="00B35DF8">
            <w:pPr>
              <w:rPr>
                <w:sz w:val="20"/>
              </w:rPr>
            </w:pPr>
          </w:p>
        </w:tc>
        <w:tc>
          <w:tcPr>
            <w:tcW w:w="1843" w:type="dxa"/>
          </w:tcPr>
          <w:p w14:paraId="63C774B1" w14:textId="77777777" w:rsidR="00B35DF8" w:rsidRPr="007A6311" w:rsidRDefault="00B35DF8" w:rsidP="00B35DF8">
            <w:pPr>
              <w:rPr>
                <w:sz w:val="20"/>
              </w:rPr>
            </w:pPr>
          </w:p>
        </w:tc>
        <w:tc>
          <w:tcPr>
            <w:tcW w:w="2268" w:type="dxa"/>
          </w:tcPr>
          <w:p w14:paraId="75D49645" w14:textId="77777777" w:rsidR="00B35DF8" w:rsidRPr="007A6311" w:rsidRDefault="00B35DF8" w:rsidP="00B35DF8">
            <w:pPr>
              <w:rPr>
                <w:sz w:val="20"/>
              </w:rPr>
            </w:pPr>
          </w:p>
        </w:tc>
        <w:tc>
          <w:tcPr>
            <w:tcW w:w="1832" w:type="dxa"/>
          </w:tcPr>
          <w:p w14:paraId="7795CB73" w14:textId="77777777" w:rsidR="00B35DF8" w:rsidRPr="007A6311" w:rsidRDefault="00B35DF8" w:rsidP="00B35DF8">
            <w:pPr>
              <w:rPr>
                <w:sz w:val="20"/>
              </w:rPr>
            </w:pPr>
          </w:p>
        </w:tc>
      </w:tr>
      <w:tr w:rsidR="00806AEB" w14:paraId="5E5D4F20" w14:textId="77777777" w:rsidTr="000F0C32">
        <w:trPr>
          <w:trHeight w:val="428"/>
        </w:trPr>
        <w:tc>
          <w:tcPr>
            <w:tcW w:w="1276" w:type="dxa"/>
            <w:vAlign w:val="center"/>
          </w:tcPr>
          <w:p w14:paraId="625FC172" w14:textId="77777777" w:rsidR="00B35DF8" w:rsidRPr="002B1879" w:rsidRDefault="00B35DF8" w:rsidP="00B35DF8">
            <w:pPr>
              <w:pStyle w:val="TableText"/>
            </w:pPr>
            <w:r w:rsidRPr="002B1879">
              <w:t>TS47_</w:t>
            </w:r>
            <w:r>
              <w:t>4</w:t>
            </w:r>
            <w:r w:rsidRPr="002B1879">
              <w:t>.2.1_REQ_007</w:t>
            </w:r>
          </w:p>
        </w:tc>
        <w:tc>
          <w:tcPr>
            <w:tcW w:w="2693" w:type="dxa"/>
          </w:tcPr>
          <w:p w14:paraId="0E8D2342" w14:textId="77777777" w:rsidR="00B35DF8" w:rsidRPr="002B1879" w:rsidRDefault="00B35DF8" w:rsidP="00B35DF8">
            <w:pPr>
              <w:pStyle w:val="TableText"/>
              <w:rPr>
                <w:rFonts w:cs="Arial"/>
                <w:szCs w:val="20"/>
                <w:lang w:eastAsia="zh-CN"/>
              </w:rPr>
            </w:pPr>
            <w:r w:rsidRPr="002B1879">
              <w:rPr>
                <w:rFonts w:cs="Arial"/>
                <w:szCs w:val="20"/>
                <w:lang w:eastAsia="zh-CN"/>
              </w:rPr>
              <w:t>Users' Biometric Data (such as facial data, fingerprint data, etc.) SHALL be encrypted when at rest on the device. Encryption/decryption of th</w:t>
            </w:r>
            <w:r>
              <w:rPr>
                <w:rFonts w:cs="Arial"/>
                <w:szCs w:val="20"/>
                <w:lang w:eastAsia="zh-CN"/>
              </w:rPr>
              <w:t>is</w:t>
            </w:r>
            <w:r w:rsidRPr="002B1879">
              <w:rPr>
                <w:rFonts w:cs="Arial"/>
                <w:szCs w:val="20"/>
                <w:lang w:eastAsia="zh-CN"/>
              </w:rPr>
              <w:t xml:space="preserve"> data SHALL be performed in a Secured </w:t>
            </w:r>
            <w:r w:rsidRPr="002B1879">
              <w:rPr>
                <w:szCs w:val="20"/>
                <w:lang w:eastAsia="zh-CN" w:bidi="bn-BD"/>
              </w:rPr>
              <w:t xml:space="preserve">Environment </w:t>
            </w:r>
            <w:r>
              <w:rPr>
                <w:szCs w:val="20"/>
                <w:lang w:eastAsia="zh-CN" w:bidi="bn-BD"/>
              </w:rPr>
              <w:fldChar w:fldCharType="begin"/>
            </w:r>
            <w:r>
              <w:rPr>
                <w:szCs w:val="20"/>
                <w:lang w:eastAsia="zh-CN" w:bidi="bn-BD"/>
              </w:rPr>
              <w:instrText xml:space="preserve"> REF _Ref44371703 \r \h  \* MERGEFORMAT </w:instrText>
            </w:r>
            <w:r>
              <w:rPr>
                <w:szCs w:val="20"/>
                <w:lang w:eastAsia="zh-CN" w:bidi="bn-BD"/>
              </w:rPr>
            </w:r>
            <w:r>
              <w:rPr>
                <w:szCs w:val="20"/>
                <w:lang w:eastAsia="zh-CN" w:bidi="bn-BD"/>
              </w:rPr>
              <w:fldChar w:fldCharType="separate"/>
            </w:r>
            <w:r>
              <w:rPr>
                <w:szCs w:val="20"/>
                <w:lang w:eastAsia="zh-CN" w:bidi="bn-BD"/>
              </w:rPr>
              <w:t>[4]</w:t>
            </w:r>
            <w:r>
              <w:rPr>
                <w:szCs w:val="20"/>
                <w:lang w:eastAsia="zh-CN" w:bidi="bn-BD"/>
              </w:rPr>
              <w:fldChar w:fldCharType="end"/>
            </w:r>
            <w:r>
              <w:rPr>
                <w:szCs w:val="20"/>
                <w:lang w:eastAsia="zh-CN" w:bidi="bn-BD"/>
              </w:rPr>
              <w:t>.</w:t>
            </w:r>
          </w:p>
        </w:tc>
        <w:tc>
          <w:tcPr>
            <w:tcW w:w="1134" w:type="dxa"/>
          </w:tcPr>
          <w:p w14:paraId="578E6395" w14:textId="77777777" w:rsidR="00B35DF8" w:rsidRPr="007A6311" w:rsidRDefault="00B35DF8" w:rsidP="00B35DF8">
            <w:pPr>
              <w:rPr>
                <w:sz w:val="20"/>
              </w:rPr>
            </w:pPr>
          </w:p>
        </w:tc>
        <w:tc>
          <w:tcPr>
            <w:tcW w:w="1701" w:type="dxa"/>
            <w:vAlign w:val="center"/>
          </w:tcPr>
          <w:p w14:paraId="0C8F2559" w14:textId="77777777" w:rsidR="00B35DF8" w:rsidRDefault="00B35DF8" w:rsidP="00B35DF8">
            <w:pPr>
              <w:jc w:val="center"/>
            </w:pPr>
            <w:r w:rsidRPr="00A461CB">
              <w:rPr>
                <w:b/>
                <w:sz w:val="20"/>
              </w:rPr>
              <w:t>M</w:t>
            </w:r>
          </w:p>
        </w:tc>
        <w:tc>
          <w:tcPr>
            <w:tcW w:w="1560" w:type="dxa"/>
          </w:tcPr>
          <w:p w14:paraId="6A986F1E" w14:textId="77777777" w:rsidR="00B35DF8" w:rsidRPr="007A6311" w:rsidRDefault="00B35DF8" w:rsidP="00B35DF8">
            <w:pPr>
              <w:rPr>
                <w:sz w:val="20"/>
              </w:rPr>
            </w:pPr>
          </w:p>
        </w:tc>
        <w:tc>
          <w:tcPr>
            <w:tcW w:w="1559" w:type="dxa"/>
          </w:tcPr>
          <w:p w14:paraId="74EBBD0B" w14:textId="77777777" w:rsidR="00B35DF8" w:rsidRPr="007A6311" w:rsidRDefault="00B35DF8" w:rsidP="00B35DF8">
            <w:pPr>
              <w:rPr>
                <w:sz w:val="20"/>
              </w:rPr>
            </w:pPr>
          </w:p>
        </w:tc>
        <w:tc>
          <w:tcPr>
            <w:tcW w:w="1843" w:type="dxa"/>
          </w:tcPr>
          <w:p w14:paraId="12C04576" w14:textId="77777777" w:rsidR="00B35DF8" w:rsidRPr="007A6311" w:rsidRDefault="00B35DF8" w:rsidP="00B35DF8">
            <w:pPr>
              <w:rPr>
                <w:sz w:val="20"/>
              </w:rPr>
            </w:pPr>
          </w:p>
        </w:tc>
        <w:tc>
          <w:tcPr>
            <w:tcW w:w="2268" w:type="dxa"/>
          </w:tcPr>
          <w:p w14:paraId="75357A15" w14:textId="77777777" w:rsidR="00B35DF8" w:rsidRPr="007A6311" w:rsidRDefault="00B35DF8" w:rsidP="00B35DF8">
            <w:pPr>
              <w:rPr>
                <w:sz w:val="20"/>
              </w:rPr>
            </w:pPr>
          </w:p>
        </w:tc>
        <w:tc>
          <w:tcPr>
            <w:tcW w:w="1832" w:type="dxa"/>
          </w:tcPr>
          <w:p w14:paraId="1F997D01" w14:textId="77777777" w:rsidR="00B35DF8" w:rsidRPr="007A6311" w:rsidRDefault="00B35DF8" w:rsidP="00B35DF8">
            <w:pPr>
              <w:rPr>
                <w:sz w:val="20"/>
              </w:rPr>
            </w:pPr>
          </w:p>
        </w:tc>
      </w:tr>
      <w:tr w:rsidR="00806AEB" w14:paraId="14E2CF08" w14:textId="77777777" w:rsidTr="000F0C32">
        <w:trPr>
          <w:trHeight w:val="428"/>
        </w:trPr>
        <w:tc>
          <w:tcPr>
            <w:tcW w:w="1276" w:type="dxa"/>
            <w:vAlign w:val="center"/>
          </w:tcPr>
          <w:p w14:paraId="3CB16E92" w14:textId="77777777" w:rsidR="00B35DF8" w:rsidRPr="002B1879" w:rsidRDefault="00B35DF8" w:rsidP="00B35DF8">
            <w:pPr>
              <w:pStyle w:val="TableText"/>
            </w:pPr>
            <w:r>
              <w:t>TS47_3.2.1_REQ_007.1</w:t>
            </w:r>
          </w:p>
        </w:tc>
        <w:tc>
          <w:tcPr>
            <w:tcW w:w="2693" w:type="dxa"/>
          </w:tcPr>
          <w:p w14:paraId="7DEB98BF" w14:textId="77777777" w:rsidR="00B35DF8" w:rsidRPr="002B1879" w:rsidRDefault="00B35DF8" w:rsidP="00B35DF8">
            <w:pPr>
              <w:pStyle w:val="TableText"/>
              <w:rPr>
                <w:rFonts w:cs="Arial"/>
                <w:szCs w:val="20"/>
                <w:lang w:eastAsia="zh-CN"/>
              </w:rPr>
            </w:pPr>
            <w:r w:rsidRPr="002B1879">
              <w:rPr>
                <w:rFonts w:cs="Arial"/>
                <w:szCs w:val="20"/>
                <w:lang w:eastAsia="zh-CN"/>
              </w:rPr>
              <w:t xml:space="preserve">Biometric Data SHALL also be stored in the Secured </w:t>
            </w:r>
            <w:r w:rsidRPr="002B1879">
              <w:rPr>
                <w:szCs w:val="20"/>
                <w:lang w:eastAsia="zh-CN" w:bidi="bn-BD"/>
              </w:rPr>
              <w:t>Environment</w:t>
            </w:r>
            <w:r w:rsidRPr="002B1879">
              <w:rPr>
                <w:rFonts w:cs="Arial"/>
                <w:szCs w:val="20"/>
                <w:lang w:eastAsia="zh-CN"/>
              </w:rPr>
              <w:t>.</w:t>
            </w:r>
          </w:p>
        </w:tc>
        <w:tc>
          <w:tcPr>
            <w:tcW w:w="1134" w:type="dxa"/>
          </w:tcPr>
          <w:p w14:paraId="524FE30D" w14:textId="77777777" w:rsidR="00B35DF8" w:rsidRPr="007A6311" w:rsidRDefault="00B35DF8" w:rsidP="00B35DF8">
            <w:pPr>
              <w:rPr>
                <w:sz w:val="20"/>
              </w:rPr>
            </w:pPr>
          </w:p>
        </w:tc>
        <w:tc>
          <w:tcPr>
            <w:tcW w:w="1701" w:type="dxa"/>
            <w:vAlign w:val="center"/>
          </w:tcPr>
          <w:p w14:paraId="5DC659BD" w14:textId="77777777" w:rsidR="00B35DF8" w:rsidRDefault="00B35DF8" w:rsidP="00B35DF8">
            <w:pPr>
              <w:jc w:val="center"/>
            </w:pPr>
            <w:r w:rsidRPr="00A461CB">
              <w:rPr>
                <w:b/>
                <w:sz w:val="20"/>
              </w:rPr>
              <w:t>M</w:t>
            </w:r>
          </w:p>
        </w:tc>
        <w:tc>
          <w:tcPr>
            <w:tcW w:w="1560" w:type="dxa"/>
          </w:tcPr>
          <w:p w14:paraId="1D6D96B5" w14:textId="77777777" w:rsidR="00B35DF8" w:rsidRPr="007A6311" w:rsidRDefault="00B35DF8" w:rsidP="00B35DF8">
            <w:pPr>
              <w:rPr>
                <w:sz w:val="20"/>
              </w:rPr>
            </w:pPr>
          </w:p>
        </w:tc>
        <w:tc>
          <w:tcPr>
            <w:tcW w:w="1559" w:type="dxa"/>
          </w:tcPr>
          <w:p w14:paraId="103B5893" w14:textId="77777777" w:rsidR="00B35DF8" w:rsidRPr="007A6311" w:rsidRDefault="00B35DF8" w:rsidP="00B35DF8">
            <w:pPr>
              <w:rPr>
                <w:sz w:val="20"/>
              </w:rPr>
            </w:pPr>
          </w:p>
        </w:tc>
        <w:tc>
          <w:tcPr>
            <w:tcW w:w="1843" w:type="dxa"/>
          </w:tcPr>
          <w:p w14:paraId="4FC1C96E" w14:textId="77777777" w:rsidR="00B35DF8" w:rsidRPr="007A6311" w:rsidRDefault="00B35DF8" w:rsidP="00B35DF8">
            <w:pPr>
              <w:rPr>
                <w:sz w:val="20"/>
              </w:rPr>
            </w:pPr>
          </w:p>
        </w:tc>
        <w:tc>
          <w:tcPr>
            <w:tcW w:w="2268" w:type="dxa"/>
          </w:tcPr>
          <w:p w14:paraId="58596C7B" w14:textId="77777777" w:rsidR="00B35DF8" w:rsidRPr="007A6311" w:rsidRDefault="00B35DF8" w:rsidP="00B35DF8">
            <w:pPr>
              <w:rPr>
                <w:sz w:val="20"/>
              </w:rPr>
            </w:pPr>
          </w:p>
        </w:tc>
        <w:tc>
          <w:tcPr>
            <w:tcW w:w="1832" w:type="dxa"/>
          </w:tcPr>
          <w:p w14:paraId="79A39D9F" w14:textId="77777777" w:rsidR="00B35DF8" w:rsidRPr="007A6311" w:rsidRDefault="00B35DF8" w:rsidP="00B35DF8">
            <w:pPr>
              <w:rPr>
                <w:sz w:val="20"/>
              </w:rPr>
            </w:pPr>
          </w:p>
        </w:tc>
      </w:tr>
      <w:tr w:rsidR="00806AEB" w14:paraId="31A3827B" w14:textId="77777777" w:rsidTr="000F0C32">
        <w:trPr>
          <w:trHeight w:val="428"/>
        </w:trPr>
        <w:tc>
          <w:tcPr>
            <w:tcW w:w="1276" w:type="dxa"/>
            <w:vAlign w:val="center"/>
          </w:tcPr>
          <w:p w14:paraId="5C2D1988" w14:textId="77777777" w:rsidR="00B35DF8" w:rsidRPr="002B1879" w:rsidRDefault="00B35DF8" w:rsidP="00B35DF8">
            <w:pPr>
              <w:pStyle w:val="TableText"/>
            </w:pPr>
            <w:r w:rsidRPr="002B1879">
              <w:t>TS47_</w:t>
            </w:r>
            <w:r>
              <w:t>4</w:t>
            </w:r>
            <w:r w:rsidRPr="002B1879">
              <w:t>.2.1_REQ_008</w:t>
            </w:r>
          </w:p>
        </w:tc>
        <w:tc>
          <w:tcPr>
            <w:tcW w:w="2693" w:type="dxa"/>
          </w:tcPr>
          <w:p w14:paraId="49395604" w14:textId="77777777" w:rsidR="00B35DF8" w:rsidRPr="002B1879" w:rsidRDefault="00B35DF8" w:rsidP="00B35DF8">
            <w:pPr>
              <w:pStyle w:val="TableText"/>
              <w:rPr>
                <w:szCs w:val="20"/>
                <w:lang w:eastAsia="zh-CN" w:bidi="bn-BD"/>
              </w:rPr>
            </w:pPr>
            <w:r w:rsidRPr="002B1879">
              <w:rPr>
                <w:szCs w:val="20"/>
                <w:lang w:eastAsia="zh-CN" w:bidi="bn-BD"/>
              </w:rPr>
              <w:t xml:space="preserve">Biometric algorithms (such as face recognition algorithms, fingerprint algorithms, etc.) SHOULD run in a private and Secure Environment such as a Trusted Execution Environment (TEE) </w:t>
            </w:r>
            <w:r>
              <w:rPr>
                <w:szCs w:val="20"/>
                <w:lang w:eastAsia="zh-CN" w:bidi="bn-BD"/>
              </w:rPr>
              <w:fldChar w:fldCharType="begin"/>
            </w:r>
            <w:r>
              <w:rPr>
                <w:szCs w:val="20"/>
                <w:lang w:eastAsia="zh-CN" w:bidi="bn-BD"/>
              </w:rPr>
              <w:instrText xml:space="preserve"> REF _Ref44371703 \r \h  \* MERGEFORMAT </w:instrText>
            </w:r>
            <w:r>
              <w:rPr>
                <w:szCs w:val="20"/>
                <w:lang w:eastAsia="zh-CN" w:bidi="bn-BD"/>
              </w:rPr>
            </w:r>
            <w:r>
              <w:rPr>
                <w:szCs w:val="20"/>
                <w:lang w:eastAsia="zh-CN" w:bidi="bn-BD"/>
              </w:rPr>
              <w:fldChar w:fldCharType="separate"/>
            </w:r>
            <w:r>
              <w:rPr>
                <w:szCs w:val="20"/>
                <w:lang w:eastAsia="zh-CN" w:bidi="bn-BD"/>
              </w:rPr>
              <w:t>[4]</w:t>
            </w:r>
            <w:r>
              <w:rPr>
                <w:szCs w:val="20"/>
                <w:lang w:eastAsia="zh-CN" w:bidi="bn-BD"/>
              </w:rPr>
              <w:fldChar w:fldCharType="end"/>
            </w:r>
            <w:r w:rsidRPr="002B1879">
              <w:rPr>
                <w:szCs w:val="20"/>
                <w:lang w:eastAsia="zh-CN" w:bidi="bn-BD"/>
              </w:rPr>
              <w:t>.</w:t>
            </w:r>
          </w:p>
        </w:tc>
        <w:tc>
          <w:tcPr>
            <w:tcW w:w="1134" w:type="dxa"/>
          </w:tcPr>
          <w:p w14:paraId="37A5A89A" w14:textId="77777777" w:rsidR="00B35DF8" w:rsidRPr="007A6311" w:rsidRDefault="00B35DF8" w:rsidP="00B35DF8">
            <w:pPr>
              <w:rPr>
                <w:sz w:val="20"/>
              </w:rPr>
            </w:pPr>
          </w:p>
        </w:tc>
        <w:tc>
          <w:tcPr>
            <w:tcW w:w="1701" w:type="dxa"/>
            <w:vAlign w:val="center"/>
          </w:tcPr>
          <w:p w14:paraId="6941EAEB" w14:textId="77777777" w:rsidR="00B35DF8" w:rsidRDefault="00B35DF8" w:rsidP="00B35DF8">
            <w:pPr>
              <w:jc w:val="center"/>
            </w:pPr>
            <w:r>
              <w:rPr>
                <w:b/>
                <w:sz w:val="20"/>
              </w:rPr>
              <w:t>O</w:t>
            </w:r>
          </w:p>
        </w:tc>
        <w:tc>
          <w:tcPr>
            <w:tcW w:w="1560" w:type="dxa"/>
          </w:tcPr>
          <w:p w14:paraId="20DE2472" w14:textId="77777777" w:rsidR="00B35DF8" w:rsidRPr="007A6311" w:rsidRDefault="00B35DF8" w:rsidP="00B35DF8">
            <w:pPr>
              <w:rPr>
                <w:sz w:val="20"/>
              </w:rPr>
            </w:pPr>
          </w:p>
        </w:tc>
        <w:tc>
          <w:tcPr>
            <w:tcW w:w="1559" w:type="dxa"/>
          </w:tcPr>
          <w:p w14:paraId="0528F28C" w14:textId="77777777" w:rsidR="00B35DF8" w:rsidRPr="007A6311" w:rsidRDefault="00B35DF8" w:rsidP="00B35DF8">
            <w:pPr>
              <w:rPr>
                <w:sz w:val="20"/>
              </w:rPr>
            </w:pPr>
          </w:p>
        </w:tc>
        <w:tc>
          <w:tcPr>
            <w:tcW w:w="1843" w:type="dxa"/>
          </w:tcPr>
          <w:p w14:paraId="0EEDA321" w14:textId="77777777" w:rsidR="00B35DF8" w:rsidRPr="007A6311" w:rsidRDefault="00B35DF8" w:rsidP="00B35DF8">
            <w:pPr>
              <w:rPr>
                <w:sz w:val="20"/>
              </w:rPr>
            </w:pPr>
          </w:p>
        </w:tc>
        <w:tc>
          <w:tcPr>
            <w:tcW w:w="2268" w:type="dxa"/>
          </w:tcPr>
          <w:p w14:paraId="4D97DA4A" w14:textId="77777777" w:rsidR="00B35DF8" w:rsidRPr="007A6311" w:rsidRDefault="00B35DF8" w:rsidP="00B35DF8">
            <w:pPr>
              <w:rPr>
                <w:sz w:val="20"/>
              </w:rPr>
            </w:pPr>
          </w:p>
        </w:tc>
        <w:tc>
          <w:tcPr>
            <w:tcW w:w="1832" w:type="dxa"/>
          </w:tcPr>
          <w:p w14:paraId="559E36A7" w14:textId="77777777" w:rsidR="00B35DF8" w:rsidRPr="007A6311" w:rsidRDefault="00B35DF8" w:rsidP="00B35DF8">
            <w:pPr>
              <w:rPr>
                <w:sz w:val="20"/>
              </w:rPr>
            </w:pPr>
          </w:p>
        </w:tc>
      </w:tr>
      <w:tr w:rsidR="00806AEB" w14:paraId="1299017C" w14:textId="77777777" w:rsidTr="000F0C32">
        <w:trPr>
          <w:trHeight w:val="428"/>
        </w:trPr>
        <w:tc>
          <w:tcPr>
            <w:tcW w:w="1276" w:type="dxa"/>
            <w:vAlign w:val="center"/>
          </w:tcPr>
          <w:p w14:paraId="68D16C0B" w14:textId="77777777" w:rsidR="00B35DF8" w:rsidRPr="002B1879" w:rsidRDefault="00B35DF8" w:rsidP="00B35DF8">
            <w:pPr>
              <w:pStyle w:val="TableText"/>
            </w:pPr>
            <w:r w:rsidRPr="002B1879">
              <w:t>TS47_</w:t>
            </w:r>
            <w:r>
              <w:t>4</w:t>
            </w:r>
            <w:r w:rsidRPr="002B1879">
              <w:t>.2.1_REQ_009</w:t>
            </w:r>
          </w:p>
        </w:tc>
        <w:tc>
          <w:tcPr>
            <w:tcW w:w="2693" w:type="dxa"/>
          </w:tcPr>
          <w:p w14:paraId="452AC726" w14:textId="77777777" w:rsidR="00B35DF8" w:rsidRPr="002B1879" w:rsidRDefault="00B35DF8" w:rsidP="00B35DF8">
            <w:pPr>
              <w:pStyle w:val="TableText"/>
              <w:rPr>
                <w:szCs w:val="20"/>
                <w:lang w:eastAsia="zh-CN" w:bidi="bn-BD"/>
              </w:rPr>
            </w:pPr>
            <w:r w:rsidRPr="002B1879">
              <w:rPr>
                <w:szCs w:val="20"/>
                <w:lang w:eastAsia="zh-CN" w:bidi="bn-BD"/>
              </w:rPr>
              <w:t>If Users' Biometric Data is replaced, the previous Biometric Data before the replacement SHALL be deleted completely and permanently and not be recoverable by data rollback.</w:t>
            </w:r>
          </w:p>
        </w:tc>
        <w:tc>
          <w:tcPr>
            <w:tcW w:w="1134" w:type="dxa"/>
          </w:tcPr>
          <w:p w14:paraId="1526DEE4" w14:textId="77777777" w:rsidR="00B35DF8" w:rsidRPr="007A6311" w:rsidRDefault="00B35DF8" w:rsidP="00B35DF8">
            <w:pPr>
              <w:rPr>
                <w:sz w:val="20"/>
              </w:rPr>
            </w:pPr>
          </w:p>
        </w:tc>
        <w:tc>
          <w:tcPr>
            <w:tcW w:w="1701" w:type="dxa"/>
            <w:vAlign w:val="center"/>
          </w:tcPr>
          <w:p w14:paraId="0F417B64" w14:textId="77777777" w:rsidR="00B35DF8" w:rsidRDefault="00B35DF8" w:rsidP="00B35DF8">
            <w:pPr>
              <w:jc w:val="center"/>
            </w:pPr>
            <w:r w:rsidRPr="00A461CB">
              <w:rPr>
                <w:b/>
                <w:sz w:val="20"/>
              </w:rPr>
              <w:t>M</w:t>
            </w:r>
          </w:p>
        </w:tc>
        <w:tc>
          <w:tcPr>
            <w:tcW w:w="1560" w:type="dxa"/>
          </w:tcPr>
          <w:p w14:paraId="5E276565" w14:textId="77777777" w:rsidR="00B35DF8" w:rsidRPr="007A6311" w:rsidRDefault="00B35DF8" w:rsidP="00B35DF8">
            <w:pPr>
              <w:rPr>
                <w:sz w:val="20"/>
              </w:rPr>
            </w:pPr>
          </w:p>
        </w:tc>
        <w:tc>
          <w:tcPr>
            <w:tcW w:w="1559" w:type="dxa"/>
          </w:tcPr>
          <w:p w14:paraId="2869CB21" w14:textId="77777777" w:rsidR="00B35DF8" w:rsidRPr="007A6311" w:rsidRDefault="00B35DF8" w:rsidP="00B35DF8">
            <w:pPr>
              <w:rPr>
                <w:sz w:val="20"/>
              </w:rPr>
            </w:pPr>
          </w:p>
        </w:tc>
        <w:tc>
          <w:tcPr>
            <w:tcW w:w="1843" w:type="dxa"/>
          </w:tcPr>
          <w:p w14:paraId="7DA278FE" w14:textId="77777777" w:rsidR="00B35DF8" w:rsidRPr="007A6311" w:rsidRDefault="00B35DF8" w:rsidP="00B35DF8">
            <w:pPr>
              <w:rPr>
                <w:sz w:val="20"/>
              </w:rPr>
            </w:pPr>
          </w:p>
        </w:tc>
        <w:tc>
          <w:tcPr>
            <w:tcW w:w="2268" w:type="dxa"/>
          </w:tcPr>
          <w:p w14:paraId="5D089777" w14:textId="77777777" w:rsidR="00B35DF8" w:rsidRPr="007A6311" w:rsidRDefault="00B35DF8" w:rsidP="00B35DF8">
            <w:pPr>
              <w:rPr>
                <w:sz w:val="20"/>
              </w:rPr>
            </w:pPr>
          </w:p>
        </w:tc>
        <w:tc>
          <w:tcPr>
            <w:tcW w:w="1832" w:type="dxa"/>
          </w:tcPr>
          <w:p w14:paraId="2DA79F5A" w14:textId="77777777" w:rsidR="00B35DF8" w:rsidRPr="007A6311" w:rsidRDefault="00B35DF8" w:rsidP="00B35DF8">
            <w:pPr>
              <w:rPr>
                <w:sz w:val="20"/>
              </w:rPr>
            </w:pPr>
          </w:p>
        </w:tc>
      </w:tr>
      <w:tr w:rsidR="00806AEB" w14:paraId="3CB5F436" w14:textId="77777777" w:rsidTr="000F0C32">
        <w:trPr>
          <w:trHeight w:val="428"/>
        </w:trPr>
        <w:tc>
          <w:tcPr>
            <w:tcW w:w="1276" w:type="dxa"/>
            <w:vAlign w:val="center"/>
          </w:tcPr>
          <w:p w14:paraId="12DAB7F5" w14:textId="77777777" w:rsidR="00B35DF8" w:rsidRPr="002B1879" w:rsidRDefault="00B35DF8" w:rsidP="00B35DF8">
            <w:pPr>
              <w:pStyle w:val="TableText"/>
            </w:pPr>
            <w:r w:rsidRPr="002B1879">
              <w:t>TS47_</w:t>
            </w:r>
            <w:r>
              <w:t>4</w:t>
            </w:r>
            <w:r w:rsidRPr="002B1879">
              <w:t>.2.1_REQ_010</w:t>
            </w:r>
          </w:p>
        </w:tc>
        <w:tc>
          <w:tcPr>
            <w:tcW w:w="2693" w:type="dxa"/>
          </w:tcPr>
          <w:p w14:paraId="6BCFF789" w14:textId="77777777" w:rsidR="00B35DF8" w:rsidRPr="002B1879" w:rsidRDefault="00B35DF8" w:rsidP="00B35DF8">
            <w:pPr>
              <w:pStyle w:val="TableText"/>
              <w:rPr>
                <w:szCs w:val="20"/>
                <w:lang w:eastAsia="zh-CN" w:bidi="bn-BD"/>
              </w:rPr>
            </w:pPr>
            <w:r w:rsidRPr="002B1879">
              <w:rPr>
                <w:szCs w:val="20"/>
                <w:lang w:eastAsia="zh-CN" w:bidi="bn-BD"/>
              </w:rPr>
              <w:t>The Biometric Data SHALL be wiped and made unrecoverable by a device factory reset.</w:t>
            </w:r>
          </w:p>
        </w:tc>
        <w:tc>
          <w:tcPr>
            <w:tcW w:w="1134" w:type="dxa"/>
          </w:tcPr>
          <w:p w14:paraId="24583231" w14:textId="77777777" w:rsidR="00B35DF8" w:rsidRPr="007A6311" w:rsidRDefault="00B35DF8" w:rsidP="00B35DF8">
            <w:pPr>
              <w:rPr>
                <w:sz w:val="20"/>
              </w:rPr>
            </w:pPr>
          </w:p>
        </w:tc>
        <w:tc>
          <w:tcPr>
            <w:tcW w:w="1701" w:type="dxa"/>
            <w:vAlign w:val="center"/>
          </w:tcPr>
          <w:p w14:paraId="668A392C" w14:textId="77777777" w:rsidR="00B35DF8" w:rsidRDefault="00B35DF8" w:rsidP="00B35DF8">
            <w:pPr>
              <w:jc w:val="center"/>
            </w:pPr>
            <w:r w:rsidRPr="001A2FA8">
              <w:rPr>
                <w:b/>
                <w:sz w:val="20"/>
              </w:rPr>
              <w:t>M</w:t>
            </w:r>
          </w:p>
        </w:tc>
        <w:tc>
          <w:tcPr>
            <w:tcW w:w="1560" w:type="dxa"/>
          </w:tcPr>
          <w:p w14:paraId="5FC02FBD" w14:textId="77777777" w:rsidR="00B35DF8" w:rsidRPr="007A6311" w:rsidRDefault="00B35DF8" w:rsidP="00B35DF8">
            <w:pPr>
              <w:rPr>
                <w:sz w:val="20"/>
              </w:rPr>
            </w:pPr>
          </w:p>
        </w:tc>
        <w:tc>
          <w:tcPr>
            <w:tcW w:w="1559" w:type="dxa"/>
          </w:tcPr>
          <w:p w14:paraId="6AF44EEF" w14:textId="77777777" w:rsidR="00B35DF8" w:rsidRPr="007A6311" w:rsidRDefault="00B35DF8" w:rsidP="00B35DF8">
            <w:pPr>
              <w:rPr>
                <w:sz w:val="20"/>
              </w:rPr>
            </w:pPr>
          </w:p>
        </w:tc>
        <w:tc>
          <w:tcPr>
            <w:tcW w:w="1843" w:type="dxa"/>
          </w:tcPr>
          <w:p w14:paraId="39850888" w14:textId="77777777" w:rsidR="00B35DF8" w:rsidRPr="007A6311" w:rsidRDefault="00B35DF8" w:rsidP="00B35DF8">
            <w:pPr>
              <w:rPr>
                <w:sz w:val="20"/>
              </w:rPr>
            </w:pPr>
          </w:p>
        </w:tc>
        <w:tc>
          <w:tcPr>
            <w:tcW w:w="2268" w:type="dxa"/>
          </w:tcPr>
          <w:p w14:paraId="3FA51DDA" w14:textId="77777777" w:rsidR="00B35DF8" w:rsidRPr="007A6311" w:rsidRDefault="00B35DF8" w:rsidP="00B35DF8">
            <w:pPr>
              <w:rPr>
                <w:sz w:val="20"/>
              </w:rPr>
            </w:pPr>
          </w:p>
        </w:tc>
        <w:tc>
          <w:tcPr>
            <w:tcW w:w="1832" w:type="dxa"/>
          </w:tcPr>
          <w:p w14:paraId="3C7702DF" w14:textId="77777777" w:rsidR="00B35DF8" w:rsidRPr="007A6311" w:rsidRDefault="00B35DF8" w:rsidP="00B35DF8">
            <w:pPr>
              <w:rPr>
                <w:sz w:val="20"/>
              </w:rPr>
            </w:pPr>
          </w:p>
        </w:tc>
      </w:tr>
      <w:tr w:rsidR="00806AEB" w14:paraId="6D266160" w14:textId="77777777" w:rsidTr="000F0C32">
        <w:trPr>
          <w:trHeight w:val="428"/>
        </w:trPr>
        <w:tc>
          <w:tcPr>
            <w:tcW w:w="1276" w:type="dxa"/>
            <w:vAlign w:val="center"/>
          </w:tcPr>
          <w:p w14:paraId="2B66953C" w14:textId="77777777" w:rsidR="00B35DF8" w:rsidRPr="003A0619" w:rsidRDefault="00B35DF8" w:rsidP="00B35DF8">
            <w:pPr>
              <w:pStyle w:val="TableText"/>
            </w:pPr>
            <w:r w:rsidRPr="003A0619">
              <w:t>TS47_</w:t>
            </w:r>
            <w:r>
              <w:t>4</w:t>
            </w:r>
            <w:r w:rsidRPr="003A0619">
              <w:t>.2.1_REQ_011</w:t>
            </w:r>
          </w:p>
        </w:tc>
        <w:tc>
          <w:tcPr>
            <w:tcW w:w="2693" w:type="dxa"/>
          </w:tcPr>
          <w:p w14:paraId="1977DB91" w14:textId="77777777" w:rsidR="00B35DF8" w:rsidRPr="002B1879" w:rsidRDefault="00B35DF8" w:rsidP="00B35DF8">
            <w:pPr>
              <w:pStyle w:val="TableText"/>
              <w:rPr>
                <w:szCs w:val="20"/>
                <w:lang w:eastAsia="zh-CN" w:bidi="bn-BD"/>
              </w:rPr>
            </w:pPr>
            <w:r w:rsidRPr="002B1879">
              <w:rPr>
                <w:szCs w:val="20"/>
                <w:lang w:eastAsia="zh-CN" w:bidi="bn-BD"/>
              </w:rPr>
              <w:t>Voiceprint Data SHOULD be stored on the device with encryption.</w:t>
            </w:r>
          </w:p>
        </w:tc>
        <w:tc>
          <w:tcPr>
            <w:tcW w:w="1134" w:type="dxa"/>
          </w:tcPr>
          <w:p w14:paraId="262F0911" w14:textId="77777777" w:rsidR="00B35DF8" w:rsidRPr="007A6311" w:rsidRDefault="00B35DF8" w:rsidP="00B35DF8">
            <w:pPr>
              <w:rPr>
                <w:sz w:val="20"/>
              </w:rPr>
            </w:pPr>
          </w:p>
        </w:tc>
        <w:tc>
          <w:tcPr>
            <w:tcW w:w="1701" w:type="dxa"/>
            <w:vAlign w:val="center"/>
          </w:tcPr>
          <w:p w14:paraId="757B9E46" w14:textId="77777777" w:rsidR="00B35DF8" w:rsidRDefault="00B35DF8" w:rsidP="00B35DF8">
            <w:pPr>
              <w:jc w:val="center"/>
            </w:pPr>
            <w:r>
              <w:rPr>
                <w:b/>
                <w:sz w:val="20"/>
              </w:rPr>
              <w:t>O</w:t>
            </w:r>
          </w:p>
        </w:tc>
        <w:tc>
          <w:tcPr>
            <w:tcW w:w="1560" w:type="dxa"/>
          </w:tcPr>
          <w:p w14:paraId="2273E01D" w14:textId="77777777" w:rsidR="00B35DF8" w:rsidRPr="007A6311" w:rsidRDefault="00B35DF8" w:rsidP="00B35DF8">
            <w:pPr>
              <w:rPr>
                <w:sz w:val="20"/>
              </w:rPr>
            </w:pPr>
          </w:p>
        </w:tc>
        <w:tc>
          <w:tcPr>
            <w:tcW w:w="1559" w:type="dxa"/>
          </w:tcPr>
          <w:p w14:paraId="5269759A" w14:textId="77777777" w:rsidR="00B35DF8" w:rsidRPr="007A6311" w:rsidRDefault="00B35DF8" w:rsidP="00B35DF8">
            <w:pPr>
              <w:rPr>
                <w:sz w:val="20"/>
              </w:rPr>
            </w:pPr>
          </w:p>
        </w:tc>
        <w:tc>
          <w:tcPr>
            <w:tcW w:w="1843" w:type="dxa"/>
          </w:tcPr>
          <w:p w14:paraId="32D17036" w14:textId="77777777" w:rsidR="00B35DF8" w:rsidRPr="007A6311" w:rsidRDefault="00B35DF8" w:rsidP="00B35DF8">
            <w:pPr>
              <w:rPr>
                <w:sz w:val="20"/>
              </w:rPr>
            </w:pPr>
          </w:p>
        </w:tc>
        <w:tc>
          <w:tcPr>
            <w:tcW w:w="2268" w:type="dxa"/>
          </w:tcPr>
          <w:p w14:paraId="27CA843C" w14:textId="77777777" w:rsidR="00B35DF8" w:rsidRPr="007A6311" w:rsidRDefault="00B35DF8" w:rsidP="00B35DF8">
            <w:pPr>
              <w:rPr>
                <w:sz w:val="20"/>
              </w:rPr>
            </w:pPr>
          </w:p>
        </w:tc>
        <w:tc>
          <w:tcPr>
            <w:tcW w:w="1832" w:type="dxa"/>
          </w:tcPr>
          <w:p w14:paraId="1F3FC99D" w14:textId="77777777" w:rsidR="00B35DF8" w:rsidRPr="007A6311" w:rsidRDefault="00B35DF8" w:rsidP="00B35DF8">
            <w:pPr>
              <w:rPr>
                <w:sz w:val="20"/>
              </w:rPr>
            </w:pPr>
          </w:p>
        </w:tc>
      </w:tr>
      <w:tr w:rsidR="00806AEB" w14:paraId="77EEEFE2" w14:textId="77777777" w:rsidTr="000F0C32">
        <w:trPr>
          <w:trHeight w:val="428"/>
        </w:trPr>
        <w:tc>
          <w:tcPr>
            <w:tcW w:w="1276" w:type="dxa"/>
            <w:vAlign w:val="center"/>
          </w:tcPr>
          <w:p w14:paraId="74729BCE" w14:textId="77777777" w:rsidR="00B35DF8" w:rsidRPr="002B1879" w:rsidRDefault="00B35DF8" w:rsidP="00B35DF8">
            <w:pPr>
              <w:pStyle w:val="TableText"/>
            </w:pPr>
            <w:r w:rsidRPr="002B1879">
              <w:t>TS47_</w:t>
            </w:r>
            <w:r>
              <w:t>4</w:t>
            </w:r>
            <w:r w:rsidRPr="002B1879">
              <w:t>.2.1_REQ_012</w:t>
            </w:r>
          </w:p>
        </w:tc>
        <w:tc>
          <w:tcPr>
            <w:tcW w:w="2693" w:type="dxa"/>
          </w:tcPr>
          <w:p w14:paraId="6BD01875" w14:textId="77777777" w:rsidR="00B35DF8" w:rsidRPr="002B1879" w:rsidRDefault="00B35DF8" w:rsidP="00B35DF8">
            <w:pPr>
              <w:pStyle w:val="TableText"/>
              <w:rPr>
                <w:szCs w:val="20"/>
                <w:lang w:eastAsia="zh-CN" w:bidi="bn-BD"/>
              </w:rPr>
            </w:pPr>
            <w:r w:rsidRPr="002B1879">
              <w:rPr>
                <w:szCs w:val="20"/>
                <w:lang w:eastAsia="zh-CN" w:bidi="bn-BD"/>
              </w:rPr>
              <w:t xml:space="preserve">The temporary Voiceprint Data SHALL </w:t>
            </w:r>
            <w:r>
              <w:rPr>
                <w:szCs w:val="20"/>
                <w:lang w:eastAsia="zh-CN" w:bidi="bn-BD"/>
              </w:rPr>
              <w:t>NOT</w:t>
            </w:r>
            <w:r w:rsidRPr="002B1879">
              <w:rPr>
                <w:szCs w:val="20"/>
                <w:lang w:eastAsia="zh-CN" w:bidi="bn-BD"/>
              </w:rPr>
              <w:t xml:space="preserve"> remain in the memory after processing.</w:t>
            </w:r>
          </w:p>
        </w:tc>
        <w:tc>
          <w:tcPr>
            <w:tcW w:w="1134" w:type="dxa"/>
          </w:tcPr>
          <w:p w14:paraId="29472CA1" w14:textId="77777777" w:rsidR="00B35DF8" w:rsidRPr="007A6311" w:rsidRDefault="00B35DF8" w:rsidP="00B35DF8">
            <w:pPr>
              <w:rPr>
                <w:sz w:val="20"/>
              </w:rPr>
            </w:pPr>
          </w:p>
        </w:tc>
        <w:tc>
          <w:tcPr>
            <w:tcW w:w="1701" w:type="dxa"/>
            <w:vAlign w:val="center"/>
          </w:tcPr>
          <w:p w14:paraId="2A87D429" w14:textId="77777777" w:rsidR="00B35DF8" w:rsidRPr="007A6311" w:rsidRDefault="00B35DF8" w:rsidP="00B35DF8">
            <w:pPr>
              <w:jc w:val="center"/>
              <w:rPr>
                <w:sz w:val="20"/>
              </w:rPr>
            </w:pPr>
            <w:r w:rsidRPr="00A522A9">
              <w:rPr>
                <w:b/>
                <w:sz w:val="20"/>
              </w:rPr>
              <w:t>M</w:t>
            </w:r>
          </w:p>
        </w:tc>
        <w:tc>
          <w:tcPr>
            <w:tcW w:w="1560" w:type="dxa"/>
          </w:tcPr>
          <w:p w14:paraId="37E30129" w14:textId="77777777" w:rsidR="00B35DF8" w:rsidRPr="007A6311" w:rsidRDefault="00B35DF8" w:rsidP="00B35DF8">
            <w:pPr>
              <w:rPr>
                <w:sz w:val="20"/>
              </w:rPr>
            </w:pPr>
          </w:p>
        </w:tc>
        <w:tc>
          <w:tcPr>
            <w:tcW w:w="1559" w:type="dxa"/>
          </w:tcPr>
          <w:p w14:paraId="1AB05AB0" w14:textId="77777777" w:rsidR="00B35DF8" w:rsidRPr="007A6311" w:rsidRDefault="00B35DF8" w:rsidP="00B35DF8">
            <w:pPr>
              <w:rPr>
                <w:sz w:val="20"/>
              </w:rPr>
            </w:pPr>
          </w:p>
        </w:tc>
        <w:tc>
          <w:tcPr>
            <w:tcW w:w="1843" w:type="dxa"/>
          </w:tcPr>
          <w:p w14:paraId="7A93CEC7" w14:textId="77777777" w:rsidR="00B35DF8" w:rsidRPr="007A6311" w:rsidRDefault="00B35DF8" w:rsidP="00B35DF8">
            <w:pPr>
              <w:rPr>
                <w:sz w:val="20"/>
              </w:rPr>
            </w:pPr>
          </w:p>
        </w:tc>
        <w:tc>
          <w:tcPr>
            <w:tcW w:w="2268" w:type="dxa"/>
          </w:tcPr>
          <w:p w14:paraId="13709504" w14:textId="77777777" w:rsidR="00B35DF8" w:rsidRPr="007A6311" w:rsidRDefault="00B35DF8" w:rsidP="00B35DF8">
            <w:pPr>
              <w:rPr>
                <w:sz w:val="20"/>
              </w:rPr>
            </w:pPr>
          </w:p>
        </w:tc>
        <w:tc>
          <w:tcPr>
            <w:tcW w:w="1832" w:type="dxa"/>
          </w:tcPr>
          <w:p w14:paraId="61118382" w14:textId="77777777" w:rsidR="00B35DF8" w:rsidRPr="007A6311" w:rsidRDefault="00B35DF8" w:rsidP="00B35DF8">
            <w:pPr>
              <w:rPr>
                <w:sz w:val="20"/>
              </w:rPr>
            </w:pPr>
          </w:p>
        </w:tc>
      </w:tr>
      <w:tr w:rsidR="00806AEB" w14:paraId="1065E1EC" w14:textId="77777777" w:rsidTr="000F0C32">
        <w:trPr>
          <w:trHeight w:val="428"/>
        </w:trPr>
        <w:tc>
          <w:tcPr>
            <w:tcW w:w="1276" w:type="dxa"/>
            <w:vAlign w:val="center"/>
          </w:tcPr>
          <w:p w14:paraId="2475B341" w14:textId="77777777" w:rsidR="00B35DF8" w:rsidRPr="002B1879" w:rsidRDefault="00B35DF8" w:rsidP="00B35DF8">
            <w:pPr>
              <w:pStyle w:val="TableText"/>
            </w:pPr>
            <w:r w:rsidRPr="002B1879">
              <w:t>TS47_</w:t>
            </w:r>
            <w:r>
              <w:t>4</w:t>
            </w:r>
            <w:r w:rsidRPr="002B1879">
              <w:t>.2.1_REQ_013</w:t>
            </w:r>
          </w:p>
        </w:tc>
        <w:tc>
          <w:tcPr>
            <w:tcW w:w="2693" w:type="dxa"/>
          </w:tcPr>
          <w:p w14:paraId="526A8BB8" w14:textId="77777777" w:rsidR="00B35DF8" w:rsidRPr="002B1879" w:rsidRDefault="00B35DF8" w:rsidP="00B35DF8">
            <w:pPr>
              <w:pStyle w:val="TableText"/>
              <w:rPr>
                <w:szCs w:val="20"/>
                <w:lang w:eastAsia="zh-CN" w:bidi="bn-BD"/>
              </w:rPr>
            </w:pPr>
            <w:r w:rsidRPr="002B1879">
              <w:rPr>
                <w:szCs w:val="20"/>
                <w:lang w:eastAsia="zh-CN" w:bidi="bn-BD"/>
              </w:rPr>
              <w:t xml:space="preserve">When the Voiceprint Data is permanently and completely deleted, it SHALL </w:t>
            </w:r>
            <w:r>
              <w:rPr>
                <w:szCs w:val="20"/>
                <w:lang w:eastAsia="zh-CN" w:bidi="bn-BD"/>
              </w:rPr>
              <w:t>NOT</w:t>
            </w:r>
            <w:r w:rsidRPr="002B1879">
              <w:rPr>
                <w:szCs w:val="20"/>
                <w:lang w:eastAsia="zh-CN" w:bidi="bn-BD"/>
              </w:rPr>
              <w:t xml:space="preserve"> be recoverable by data rollback.</w:t>
            </w:r>
          </w:p>
        </w:tc>
        <w:tc>
          <w:tcPr>
            <w:tcW w:w="1134" w:type="dxa"/>
          </w:tcPr>
          <w:p w14:paraId="5C7EFA24" w14:textId="77777777" w:rsidR="00B35DF8" w:rsidRPr="007A6311" w:rsidRDefault="00B35DF8" w:rsidP="00B35DF8">
            <w:pPr>
              <w:rPr>
                <w:sz w:val="20"/>
              </w:rPr>
            </w:pPr>
          </w:p>
        </w:tc>
        <w:tc>
          <w:tcPr>
            <w:tcW w:w="1701" w:type="dxa"/>
            <w:vAlign w:val="center"/>
          </w:tcPr>
          <w:p w14:paraId="0E4F314A" w14:textId="77777777" w:rsidR="00B35DF8" w:rsidRDefault="00B35DF8" w:rsidP="00B35DF8">
            <w:pPr>
              <w:jc w:val="center"/>
            </w:pPr>
            <w:r w:rsidRPr="00B00A50">
              <w:rPr>
                <w:b/>
                <w:sz w:val="20"/>
              </w:rPr>
              <w:t>M</w:t>
            </w:r>
          </w:p>
        </w:tc>
        <w:tc>
          <w:tcPr>
            <w:tcW w:w="1560" w:type="dxa"/>
          </w:tcPr>
          <w:p w14:paraId="0F22A12D" w14:textId="77777777" w:rsidR="00B35DF8" w:rsidRPr="007A6311" w:rsidRDefault="00B35DF8" w:rsidP="00B35DF8">
            <w:pPr>
              <w:rPr>
                <w:sz w:val="20"/>
              </w:rPr>
            </w:pPr>
          </w:p>
        </w:tc>
        <w:tc>
          <w:tcPr>
            <w:tcW w:w="1559" w:type="dxa"/>
          </w:tcPr>
          <w:p w14:paraId="3E8E0527" w14:textId="77777777" w:rsidR="00B35DF8" w:rsidRPr="007A6311" w:rsidRDefault="00B35DF8" w:rsidP="00B35DF8">
            <w:pPr>
              <w:rPr>
                <w:sz w:val="20"/>
              </w:rPr>
            </w:pPr>
          </w:p>
        </w:tc>
        <w:tc>
          <w:tcPr>
            <w:tcW w:w="1843" w:type="dxa"/>
          </w:tcPr>
          <w:p w14:paraId="69687FC8" w14:textId="77777777" w:rsidR="00B35DF8" w:rsidRPr="007A6311" w:rsidRDefault="00B35DF8" w:rsidP="00B35DF8">
            <w:pPr>
              <w:rPr>
                <w:sz w:val="20"/>
              </w:rPr>
            </w:pPr>
          </w:p>
        </w:tc>
        <w:tc>
          <w:tcPr>
            <w:tcW w:w="2268" w:type="dxa"/>
          </w:tcPr>
          <w:p w14:paraId="68FB1AF5" w14:textId="77777777" w:rsidR="00B35DF8" w:rsidRPr="007A6311" w:rsidRDefault="00B35DF8" w:rsidP="00B35DF8">
            <w:pPr>
              <w:rPr>
                <w:sz w:val="20"/>
              </w:rPr>
            </w:pPr>
          </w:p>
        </w:tc>
        <w:tc>
          <w:tcPr>
            <w:tcW w:w="1832" w:type="dxa"/>
          </w:tcPr>
          <w:p w14:paraId="04461A26" w14:textId="77777777" w:rsidR="00B35DF8" w:rsidRPr="007A6311" w:rsidRDefault="00B35DF8" w:rsidP="00B35DF8">
            <w:pPr>
              <w:rPr>
                <w:sz w:val="20"/>
              </w:rPr>
            </w:pPr>
          </w:p>
        </w:tc>
      </w:tr>
      <w:tr w:rsidR="00806AEB" w14:paraId="4E6FC689" w14:textId="77777777" w:rsidTr="000F0C32">
        <w:trPr>
          <w:trHeight w:val="428"/>
        </w:trPr>
        <w:tc>
          <w:tcPr>
            <w:tcW w:w="1276" w:type="dxa"/>
            <w:vAlign w:val="center"/>
          </w:tcPr>
          <w:p w14:paraId="2F98E477" w14:textId="77777777" w:rsidR="00B35DF8" w:rsidRPr="002B1879" w:rsidRDefault="00B35DF8" w:rsidP="00B35DF8">
            <w:pPr>
              <w:pStyle w:val="TableText"/>
            </w:pPr>
            <w:r w:rsidRPr="002B1879">
              <w:t>TS47_</w:t>
            </w:r>
            <w:r>
              <w:t>4</w:t>
            </w:r>
            <w:r w:rsidRPr="002B1879">
              <w:t>.2.1_REQ_014</w:t>
            </w:r>
          </w:p>
        </w:tc>
        <w:tc>
          <w:tcPr>
            <w:tcW w:w="2693" w:type="dxa"/>
          </w:tcPr>
          <w:p w14:paraId="178178E2" w14:textId="77777777" w:rsidR="00B35DF8" w:rsidRPr="002B1879" w:rsidRDefault="00B35DF8" w:rsidP="00B35DF8">
            <w:pPr>
              <w:pStyle w:val="TableText"/>
              <w:rPr>
                <w:szCs w:val="20"/>
                <w:lang w:eastAsia="zh-CN" w:bidi="bn-BD"/>
              </w:rPr>
            </w:pPr>
            <w:r w:rsidRPr="002B1879">
              <w:rPr>
                <w:szCs w:val="20"/>
                <w:lang w:eastAsia="zh-CN" w:bidi="bn-BD"/>
              </w:rPr>
              <w:t>The Voiceprint Data SHALL be wiped and made unrecoverable by a device factory reset.</w:t>
            </w:r>
          </w:p>
        </w:tc>
        <w:tc>
          <w:tcPr>
            <w:tcW w:w="1134" w:type="dxa"/>
          </w:tcPr>
          <w:p w14:paraId="5D072CCC" w14:textId="77777777" w:rsidR="00B35DF8" w:rsidRPr="007A6311" w:rsidRDefault="00B35DF8" w:rsidP="00B35DF8">
            <w:pPr>
              <w:rPr>
                <w:sz w:val="20"/>
              </w:rPr>
            </w:pPr>
          </w:p>
        </w:tc>
        <w:tc>
          <w:tcPr>
            <w:tcW w:w="1701" w:type="dxa"/>
            <w:vAlign w:val="center"/>
          </w:tcPr>
          <w:p w14:paraId="774E7EE0" w14:textId="77777777" w:rsidR="00B35DF8" w:rsidRDefault="00B35DF8" w:rsidP="00B35DF8">
            <w:pPr>
              <w:jc w:val="center"/>
            </w:pPr>
            <w:r w:rsidRPr="00B00A50">
              <w:rPr>
                <w:b/>
                <w:sz w:val="20"/>
              </w:rPr>
              <w:t>M</w:t>
            </w:r>
          </w:p>
        </w:tc>
        <w:tc>
          <w:tcPr>
            <w:tcW w:w="1560" w:type="dxa"/>
          </w:tcPr>
          <w:p w14:paraId="19663F61" w14:textId="77777777" w:rsidR="00B35DF8" w:rsidRPr="007A6311" w:rsidRDefault="00B35DF8" w:rsidP="00B35DF8">
            <w:pPr>
              <w:rPr>
                <w:sz w:val="20"/>
              </w:rPr>
            </w:pPr>
          </w:p>
        </w:tc>
        <w:tc>
          <w:tcPr>
            <w:tcW w:w="1559" w:type="dxa"/>
          </w:tcPr>
          <w:p w14:paraId="029A2437" w14:textId="77777777" w:rsidR="00B35DF8" w:rsidRPr="007A6311" w:rsidRDefault="00B35DF8" w:rsidP="00B35DF8">
            <w:pPr>
              <w:rPr>
                <w:sz w:val="20"/>
              </w:rPr>
            </w:pPr>
          </w:p>
        </w:tc>
        <w:tc>
          <w:tcPr>
            <w:tcW w:w="1843" w:type="dxa"/>
          </w:tcPr>
          <w:p w14:paraId="6E6BF964" w14:textId="77777777" w:rsidR="00B35DF8" w:rsidRPr="007A6311" w:rsidRDefault="00B35DF8" w:rsidP="00B35DF8">
            <w:pPr>
              <w:rPr>
                <w:sz w:val="20"/>
              </w:rPr>
            </w:pPr>
          </w:p>
        </w:tc>
        <w:tc>
          <w:tcPr>
            <w:tcW w:w="2268" w:type="dxa"/>
          </w:tcPr>
          <w:p w14:paraId="3F4B6000" w14:textId="77777777" w:rsidR="00B35DF8" w:rsidRPr="007A6311" w:rsidRDefault="00B35DF8" w:rsidP="00B35DF8">
            <w:pPr>
              <w:rPr>
                <w:sz w:val="20"/>
              </w:rPr>
            </w:pPr>
          </w:p>
        </w:tc>
        <w:tc>
          <w:tcPr>
            <w:tcW w:w="1832" w:type="dxa"/>
          </w:tcPr>
          <w:p w14:paraId="49AEB558" w14:textId="77777777" w:rsidR="00B35DF8" w:rsidRPr="007A6311" w:rsidRDefault="00B35DF8" w:rsidP="00B35DF8">
            <w:pPr>
              <w:rPr>
                <w:sz w:val="20"/>
              </w:rPr>
            </w:pPr>
          </w:p>
        </w:tc>
      </w:tr>
      <w:tr w:rsidR="00806AEB" w14:paraId="4F792563" w14:textId="77777777" w:rsidTr="000F0C32">
        <w:trPr>
          <w:trHeight w:val="428"/>
        </w:trPr>
        <w:tc>
          <w:tcPr>
            <w:tcW w:w="1276" w:type="dxa"/>
            <w:vAlign w:val="center"/>
          </w:tcPr>
          <w:p w14:paraId="3120603E" w14:textId="77777777" w:rsidR="00B35DF8" w:rsidRPr="002B1879" w:rsidRDefault="00B35DF8" w:rsidP="00B35DF8">
            <w:pPr>
              <w:pStyle w:val="TableText"/>
            </w:pPr>
            <w:r w:rsidRPr="002B1879">
              <w:t>TS47_</w:t>
            </w:r>
            <w:r>
              <w:t>4</w:t>
            </w:r>
            <w:r w:rsidRPr="002B1879">
              <w:t>.2.1_REQ_01</w:t>
            </w:r>
            <w:r>
              <w:t>5</w:t>
            </w:r>
          </w:p>
        </w:tc>
        <w:tc>
          <w:tcPr>
            <w:tcW w:w="2693" w:type="dxa"/>
          </w:tcPr>
          <w:p w14:paraId="421908A2" w14:textId="77777777" w:rsidR="00B35DF8" w:rsidRPr="002B1879" w:rsidRDefault="00B35DF8" w:rsidP="00B35DF8">
            <w:pPr>
              <w:pStyle w:val="TableText"/>
              <w:rPr>
                <w:szCs w:val="20"/>
                <w:lang w:eastAsia="zh-CN" w:bidi="bn-BD"/>
              </w:rPr>
            </w:pPr>
            <w:r w:rsidRPr="002B1879">
              <w:rPr>
                <w:szCs w:val="20"/>
                <w:lang w:eastAsia="zh-CN" w:bidi="bn-BD"/>
              </w:rPr>
              <w:t>The device SHOULD be resistant to voice replay attacks.</w:t>
            </w:r>
          </w:p>
        </w:tc>
        <w:tc>
          <w:tcPr>
            <w:tcW w:w="1134" w:type="dxa"/>
          </w:tcPr>
          <w:p w14:paraId="556D0E16" w14:textId="77777777" w:rsidR="00B35DF8" w:rsidRPr="007A6311" w:rsidRDefault="00B35DF8" w:rsidP="00B35DF8">
            <w:pPr>
              <w:rPr>
                <w:sz w:val="20"/>
              </w:rPr>
            </w:pPr>
          </w:p>
        </w:tc>
        <w:tc>
          <w:tcPr>
            <w:tcW w:w="1701" w:type="dxa"/>
            <w:vAlign w:val="center"/>
          </w:tcPr>
          <w:p w14:paraId="53C236A9" w14:textId="77777777" w:rsidR="00B35DF8" w:rsidRDefault="00B35DF8" w:rsidP="00B35DF8">
            <w:pPr>
              <w:jc w:val="center"/>
            </w:pPr>
            <w:r>
              <w:rPr>
                <w:b/>
                <w:sz w:val="20"/>
              </w:rPr>
              <w:t>O</w:t>
            </w:r>
          </w:p>
        </w:tc>
        <w:tc>
          <w:tcPr>
            <w:tcW w:w="1560" w:type="dxa"/>
          </w:tcPr>
          <w:p w14:paraId="5CB7D4F9" w14:textId="77777777" w:rsidR="00B35DF8" w:rsidRPr="007A6311" w:rsidRDefault="00B35DF8" w:rsidP="00B35DF8">
            <w:pPr>
              <w:rPr>
                <w:sz w:val="20"/>
              </w:rPr>
            </w:pPr>
          </w:p>
        </w:tc>
        <w:tc>
          <w:tcPr>
            <w:tcW w:w="1559" w:type="dxa"/>
          </w:tcPr>
          <w:p w14:paraId="13723DA9" w14:textId="77777777" w:rsidR="00B35DF8" w:rsidRPr="007A6311" w:rsidRDefault="00B35DF8" w:rsidP="00B35DF8">
            <w:pPr>
              <w:rPr>
                <w:sz w:val="20"/>
              </w:rPr>
            </w:pPr>
          </w:p>
        </w:tc>
        <w:tc>
          <w:tcPr>
            <w:tcW w:w="1843" w:type="dxa"/>
          </w:tcPr>
          <w:p w14:paraId="20B430C6" w14:textId="77777777" w:rsidR="00B35DF8" w:rsidRPr="007A6311" w:rsidRDefault="00B35DF8" w:rsidP="00B35DF8">
            <w:pPr>
              <w:rPr>
                <w:sz w:val="20"/>
              </w:rPr>
            </w:pPr>
          </w:p>
        </w:tc>
        <w:tc>
          <w:tcPr>
            <w:tcW w:w="2268" w:type="dxa"/>
          </w:tcPr>
          <w:p w14:paraId="3BBFCE22" w14:textId="77777777" w:rsidR="00B35DF8" w:rsidRPr="007A6311" w:rsidRDefault="00B35DF8" w:rsidP="00B35DF8">
            <w:pPr>
              <w:rPr>
                <w:sz w:val="20"/>
              </w:rPr>
            </w:pPr>
          </w:p>
        </w:tc>
        <w:tc>
          <w:tcPr>
            <w:tcW w:w="1832" w:type="dxa"/>
          </w:tcPr>
          <w:p w14:paraId="4853BCA7" w14:textId="77777777" w:rsidR="00B35DF8" w:rsidRPr="007A6311" w:rsidRDefault="00B35DF8" w:rsidP="00B35DF8">
            <w:pPr>
              <w:rPr>
                <w:sz w:val="20"/>
              </w:rPr>
            </w:pPr>
          </w:p>
        </w:tc>
      </w:tr>
      <w:tr w:rsidR="00806AEB" w14:paraId="4E1DAE4F" w14:textId="77777777" w:rsidTr="000F0C32">
        <w:trPr>
          <w:trHeight w:val="428"/>
        </w:trPr>
        <w:tc>
          <w:tcPr>
            <w:tcW w:w="1276" w:type="dxa"/>
            <w:vAlign w:val="center"/>
          </w:tcPr>
          <w:p w14:paraId="759C352E" w14:textId="77777777" w:rsidR="00B35DF8" w:rsidRPr="002B1879" w:rsidRDefault="00B35DF8" w:rsidP="00B35DF8">
            <w:pPr>
              <w:pStyle w:val="TableText"/>
            </w:pPr>
            <w:r w:rsidRPr="002B1879">
              <w:t>TS47_</w:t>
            </w:r>
            <w:r>
              <w:t>4</w:t>
            </w:r>
            <w:r w:rsidRPr="002B1879">
              <w:t>.2.1_REQ_01</w:t>
            </w:r>
            <w:r>
              <w:t>6</w:t>
            </w:r>
          </w:p>
        </w:tc>
        <w:tc>
          <w:tcPr>
            <w:tcW w:w="2693" w:type="dxa"/>
          </w:tcPr>
          <w:p w14:paraId="04B12D56" w14:textId="77777777" w:rsidR="00B35DF8" w:rsidRPr="002B1879" w:rsidRDefault="00B35DF8" w:rsidP="00B35DF8">
            <w:pPr>
              <w:pStyle w:val="TableText"/>
              <w:rPr>
                <w:szCs w:val="20"/>
                <w:lang w:eastAsia="zh-CN" w:bidi="bn-BD"/>
              </w:rPr>
            </w:pPr>
            <w:r w:rsidRPr="002B1879">
              <w:rPr>
                <w:szCs w:val="20"/>
                <w:lang w:eastAsia="zh-CN" w:bidi="bn-BD"/>
              </w:rPr>
              <w:t>Appropriate safeguards SHOULD be used to protect AR applications from malicious application attacks, such as spoofing a User with information about the real and/or virtual world, sensory overload attacks, hijacking the User's clicks, etc.</w:t>
            </w:r>
          </w:p>
        </w:tc>
        <w:tc>
          <w:tcPr>
            <w:tcW w:w="1134" w:type="dxa"/>
          </w:tcPr>
          <w:p w14:paraId="1C24E707" w14:textId="77777777" w:rsidR="00B35DF8" w:rsidRPr="007A6311" w:rsidRDefault="00B35DF8" w:rsidP="00B35DF8">
            <w:pPr>
              <w:rPr>
                <w:sz w:val="20"/>
              </w:rPr>
            </w:pPr>
          </w:p>
        </w:tc>
        <w:tc>
          <w:tcPr>
            <w:tcW w:w="1701" w:type="dxa"/>
            <w:vAlign w:val="center"/>
          </w:tcPr>
          <w:p w14:paraId="4EBFC684" w14:textId="77777777" w:rsidR="00B35DF8" w:rsidRDefault="00B35DF8" w:rsidP="00B35DF8">
            <w:pPr>
              <w:jc w:val="center"/>
            </w:pPr>
            <w:r>
              <w:rPr>
                <w:b/>
                <w:sz w:val="20"/>
              </w:rPr>
              <w:t>O</w:t>
            </w:r>
          </w:p>
        </w:tc>
        <w:tc>
          <w:tcPr>
            <w:tcW w:w="1560" w:type="dxa"/>
          </w:tcPr>
          <w:p w14:paraId="2E2FA107" w14:textId="77777777" w:rsidR="00B35DF8" w:rsidRPr="007A6311" w:rsidRDefault="00B35DF8" w:rsidP="00B35DF8">
            <w:pPr>
              <w:rPr>
                <w:sz w:val="20"/>
              </w:rPr>
            </w:pPr>
          </w:p>
        </w:tc>
        <w:tc>
          <w:tcPr>
            <w:tcW w:w="1559" w:type="dxa"/>
          </w:tcPr>
          <w:p w14:paraId="744152AC" w14:textId="77777777" w:rsidR="00B35DF8" w:rsidRPr="007A6311" w:rsidRDefault="00B35DF8" w:rsidP="00B35DF8">
            <w:pPr>
              <w:rPr>
                <w:sz w:val="20"/>
              </w:rPr>
            </w:pPr>
          </w:p>
        </w:tc>
        <w:tc>
          <w:tcPr>
            <w:tcW w:w="1843" w:type="dxa"/>
          </w:tcPr>
          <w:p w14:paraId="090D751E" w14:textId="77777777" w:rsidR="00B35DF8" w:rsidRPr="007A6311" w:rsidRDefault="00B35DF8" w:rsidP="00B35DF8">
            <w:pPr>
              <w:rPr>
                <w:sz w:val="20"/>
              </w:rPr>
            </w:pPr>
          </w:p>
        </w:tc>
        <w:tc>
          <w:tcPr>
            <w:tcW w:w="2268" w:type="dxa"/>
          </w:tcPr>
          <w:p w14:paraId="6452B146" w14:textId="77777777" w:rsidR="00B35DF8" w:rsidRPr="007A6311" w:rsidRDefault="00B35DF8" w:rsidP="00B35DF8">
            <w:pPr>
              <w:rPr>
                <w:sz w:val="20"/>
              </w:rPr>
            </w:pPr>
          </w:p>
        </w:tc>
        <w:tc>
          <w:tcPr>
            <w:tcW w:w="1832" w:type="dxa"/>
          </w:tcPr>
          <w:p w14:paraId="5367BF2B" w14:textId="77777777" w:rsidR="00B35DF8" w:rsidRPr="007A6311" w:rsidRDefault="00B35DF8" w:rsidP="00B35DF8">
            <w:pPr>
              <w:rPr>
                <w:sz w:val="20"/>
              </w:rPr>
            </w:pPr>
          </w:p>
        </w:tc>
      </w:tr>
    </w:tbl>
    <w:p w14:paraId="7AD1944E" w14:textId="5D4BF932" w:rsidR="007345C3" w:rsidRDefault="007345C3">
      <w:pPr>
        <w:pStyle w:val="NormalParagraph"/>
        <w:rPr>
          <w:lang w:eastAsia="zh-CN" w:bidi="bn-BD"/>
        </w:rPr>
      </w:pPr>
    </w:p>
    <w:p w14:paraId="46A3E07C" w14:textId="77777777" w:rsidR="007345C3" w:rsidRDefault="007345C3">
      <w:pPr>
        <w:spacing w:before="0"/>
        <w:jc w:val="left"/>
        <w:rPr>
          <w:szCs w:val="22"/>
        </w:rPr>
      </w:pPr>
      <w:r>
        <w:br w:type="page"/>
      </w:r>
    </w:p>
    <w:p w14:paraId="1F351CA9" w14:textId="77777777" w:rsidR="007345C3" w:rsidRDefault="007345C3">
      <w:pPr>
        <w:pStyle w:val="NormalParagraph"/>
        <w:rPr>
          <w:lang w:eastAsia="zh-CN" w:bidi="bn-BD"/>
        </w:rPr>
        <w:sectPr w:rsidR="007345C3" w:rsidSect="00C3098D">
          <w:type w:val="continuous"/>
          <w:pgSz w:w="16838" w:h="11906" w:orient="landscape"/>
          <w:pgMar w:top="1418" w:right="1440" w:bottom="1418" w:left="1276" w:header="709" w:footer="709" w:gutter="0"/>
          <w:cols w:space="708"/>
          <w:docGrid w:linePitch="360"/>
        </w:sectPr>
      </w:pPr>
    </w:p>
    <w:p w14:paraId="23E9D98F" w14:textId="77FF7B96" w:rsidR="00BA69B6" w:rsidRDefault="00BA69B6">
      <w:pPr>
        <w:pStyle w:val="NormalParagraph"/>
        <w:rPr>
          <w:lang w:eastAsia="zh-CN" w:bidi="bn-BD"/>
        </w:rPr>
      </w:pPr>
    </w:p>
    <w:p w14:paraId="756ACE35" w14:textId="77777777" w:rsidR="00E90DF2" w:rsidRPr="0008406D" w:rsidRDefault="00E90DF2" w:rsidP="00E90DF2">
      <w:pPr>
        <w:pStyle w:val="Annex"/>
      </w:pPr>
      <w:bookmarkStart w:id="1948" w:name="_Toc85612583"/>
      <w:r>
        <w:t>Letter of commitment template</w:t>
      </w:r>
      <w:bookmarkEnd w:id="1948"/>
    </w:p>
    <w:p w14:paraId="1D75B181" w14:textId="77777777" w:rsidR="00E90DF2" w:rsidRDefault="00E90DF2" w:rsidP="00E90DF2">
      <w:pPr>
        <w:pStyle w:val="NormalParagraph"/>
        <w:rPr>
          <w:lang w:eastAsia="zh-CN" w:bidi="bn-BD"/>
        </w:rPr>
      </w:pPr>
      <w:r>
        <w:rPr>
          <w:rFonts w:hint="eastAsia"/>
          <w:lang w:eastAsia="zh-CN" w:bidi="bn-BD"/>
        </w:rPr>
        <w:t>_</w:t>
      </w:r>
      <w:r>
        <w:rPr>
          <w:lang w:eastAsia="zh-CN" w:bidi="bn-BD"/>
        </w:rPr>
        <w:t>____(</w:t>
      </w:r>
      <w:r>
        <w:rPr>
          <w:rFonts w:hint="eastAsia"/>
          <w:lang w:eastAsia="zh-CN" w:bidi="bn-BD"/>
        </w:rPr>
        <w:t>C</w:t>
      </w:r>
      <w:r>
        <w:rPr>
          <w:lang w:eastAsia="zh-CN" w:bidi="bn-BD"/>
        </w:rPr>
        <w:t>ompany name</w:t>
      </w:r>
      <w:r>
        <w:rPr>
          <w:rFonts w:hint="eastAsia"/>
          <w:lang w:eastAsia="zh-CN" w:bidi="bn-BD"/>
        </w:rPr>
        <w:t>)</w:t>
      </w:r>
      <w:r>
        <w:rPr>
          <w:lang w:eastAsia="zh-CN" w:bidi="bn-BD"/>
        </w:rPr>
        <w:t xml:space="preserve"> </w:t>
      </w:r>
      <w:r>
        <w:rPr>
          <w:rFonts w:hint="eastAsia"/>
          <w:lang w:eastAsia="zh-CN" w:bidi="bn-BD"/>
        </w:rPr>
        <w:t>_</w:t>
      </w:r>
      <w:r>
        <w:rPr>
          <w:lang w:eastAsia="zh-CN" w:bidi="bn-BD"/>
        </w:rPr>
        <w:t>_______(DUT model</w:t>
      </w:r>
      <w:r>
        <w:rPr>
          <w:rFonts w:hint="eastAsia"/>
          <w:lang w:eastAsia="zh-CN" w:bidi="bn-BD"/>
        </w:rPr>
        <w:t>)</w:t>
      </w:r>
      <w:r>
        <w:rPr>
          <w:lang w:eastAsia="zh-CN" w:bidi="bn-BD"/>
        </w:rPr>
        <w:t xml:space="preserve"> </w:t>
      </w:r>
      <w:r w:rsidRPr="00854A9B">
        <w:rPr>
          <w:lang w:eastAsia="zh-CN" w:bidi="bn-BD"/>
        </w:rPr>
        <w:t>compl</w:t>
      </w:r>
      <w:r>
        <w:rPr>
          <w:lang w:eastAsia="zh-CN" w:bidi="bn-BD"/>
        </w:rPr>
        <w:t>ies</w:t>
      </w:r>
      <w:r w:rsidRPr="00854A9B">
        <w:rPr>
          <w:lang w:eastAsia="zh-CN" w:bidi="bn-BD"/>
        </w:rPr>
        <w:t xml:space="preserve"> with</w:t>
      </w:r>
      <w:r>
        <w:rPr>
          <w:lang w:eastAsia="zh-CN" w:bidi="bn-BD"/>
        </w:rPr>
        <w:t xml:space="preserve"> these </w:t>
      </w:r>
      <w:r>
        <w:rPr>
          <w:rFonts w:hint="eastAsia"/>
          <w:lang w:eastAsia="zh-CN" w:bidi="bn-BD"/>
        </w:rPr>
        <w:t>p</w:t>
      </w:r>
      <w:r>
        <w:rPr>
          <w:lang w:eastAsia="zh-CN" w:bidi="bn-BD"/>
        </w:rPr>
        <w:t xml:space="preserve">rivacy </w:t>
      </w:r>
      <w:r>
        <w:rPr>
          <w:rFonts w:hint="eastAsia"/>
          <w:lang w:eastAsia="zh-CN" w:bidi="bn-BD"/>
        </w:rPr>
        <w:t>r</w:t>
      </w:r>
      <w:r>
        <w:rPr>
          <w:lang w:eastAsia="zh-CN" w:bidi="bn-BD"/>
        </w:rPr>
        <w:t>equirements</w:t>
      </w:r>
    </w:p>
    <w:tbl>
      <w:tblPr>
        <w:tblStyle w:val="TableGrid"/>
        <w:tblW w:w="0" w:type="auto"/>
        <w:tblInd w:w="-289" w:type="dxa"/>
        <w:tblLook w:val="04A0" w:firstRow="1" w:lastRow="0" w:firstColumn="1" w:lastColumn="0" w:noHBand="0" w:noVBand="1"/>
      </w:tblPr>
      <w:tblGrid>
        <w:gridCol w:w="2442"/>
        <w:gridCol w:w="4647"/>
        <w:gridCol w:w="2252"/>
      </w:tblGrid>
      <w:tr w:rsidR="00E90DF2" w14:paraId="189CA37A" w14:textId="77777777" w:rsidTr="007E2B19">
        <w:trPr>
          <w:trHeight w:val="663"/>
          <w:tblHeader/>
        </w:trPr>
        <w:tc>
          <w:tcPr>
            <w:tcW w:w="2442" w:type="dxa"/>
            <w:shd w:val="clear" w:color="auto" w:fill="auto"/>
            <w:vAlign w:val="center"/>
          </w:tcPr>
          <w:p w14:paraId="47276B38" w14:textId="77777777" w:rsidR="00E90DF2" w:rsidRDefault="00E90DF2" w:rsidP="007E2B19">
            <w:pPr>
              <w:jc w:val="center"/>
            </w:pPr>
            <w:r>
              <w:rPr>
                <w:b/>
                <w:sz w:val="20"/>
              </w:rPr>
              <w:t>TS.47 Requirement Number</w:t>
            </w:r>
          </w:p>
        </w:tc>
        <w:tc>
          <w:tcPr>
            <w:tcW w:w="4647" w:type="dxa"/>
            <w:shd w:val="clear" w:color="auto" w:fill="auto"/>
            <w:vAlign w:val="center"/>
          </w:tcPr>
          <w:p w14:paraId="4E491683" w14:textId="77777777" w:rsidR="00E90DF2" w:rsidRPr="00854A9B" w:rsidRDefault="00E90DF2" w:rsidP="007E2B19">
            <w:pPr>
              <w:jc w:val="center"/>
              <w:rPr>
                <w:b/>
              </w:rPr>
            </w:pPr>
            <w:r w:rsidRPr="00854A9B">
              <w:rPr>
                <w:b/>
              </w:rPr>
              <w:t>Requirement</w:t>
            </w:r>
          </w:p>
        </w:tc>
        <w:tc>
          <w:tcPr>
            <w:tcW w:w="2252" w:type="dxa"/>
            <w:shd w:val="clear" w:color="auto" w:fill="auto"/>
            <w:vAlign w:val="center"/>
          </w:tcPr>
          <w:p w14:paraId="64F19141" w14:textId="77777777" w:rsidR="00E90DF2" w:rsidRPr="00854A9B" w:rsidRDefault="00E90DF2" w:rsidP="007E2B19">
            <w:pPr>
              <w:jc w:val="center"/>
              <w:rPr>
                <w:b/>
                <w:bCs/>
              </w:rPr>
            </w:pPr>
            <w:r w:rsidRPr="00854A9B">
              <w:rPr>
                <w:b/>
                <w:bCs/>
              </w:rPr>
              <w:t>Is this requirement supported?</w:t>
            </w:r>
          </w:p>
          <w:p w14:paraId="225E5982" w14:textId="77777777" w:rsidR="00E90DF2" w:rsidRPr="00854A9B" w:rsidRDefault="00E90DF2" w:rsidP="007E2B19">
            <w:pPr>
              <w:jc w:val="center"/>
              <w:rPr>
                <w:b/>
                <w:bCs/>
              </w:rPr>
            </w:pPr>
            <w:r w:rsidRPr="00854A9B">
              <w:rPr>
                <w:b/>
                <w:bCs/>
              </w:rPr>
              <w:t>Yes / No</w:t>
            </w:r>
          </w:p>
        </w:tc>
      </w:tr>
      <w:tr w:rsidR="00E90DF2" w14:paraId="5BFDF51B" w14:textId="77777777" w:rsidTr="007E2B19">
        <w:trPr>
          <w:trHeight w:val="393"/>
        </w:trPr>
        <w:tc>
          <w:tcPr>
            <w:tcW w:w="2442" w:type="dxa"/>
          </w:tcPr>
          <w:p w14:paraId="4C382B3A" w14:textId="77777777" w:rsidR="00E90DF2" w:rsidRPr="00E90DF2" w:rsidRDefault="00E90DF2" w:rsidP="007E2B19">
            <w:pPr>
              <w:rPr>
                <w:sz w:val="20"/>
              </w:rPr>
            </w:pPr>
            <w:r w:rsidRPr="00E90DF2">
              <w:rPr>
                <w:sz w:val="20"/>
              </w:rPr>
              <w:t>TS47_4.1_REQ_001</w:t>
            </w:r>
          </w:p>
        </w:tc>
        <w:tc>
          <w:tcPr>
            <w:tcW w:w="4647" w:type="dxa"/>
          </w:tcPr>
          <w:p w14:paraId="21DF3AD8" w14:textId="77777777" w:rsidR="00E90DF2" w:rsidRPr="00E90DF2" w:rsidRDefault="00E90DF2" w:rsidP="007E2B19">
            <w:pPr>
              <w:rPr>
                <w:sz w:val="20"/>
              </w:rPr>
            </w:pPr>
            <w:r w:rsidRPr="00E90DF2">
              <w:rPr>
                <w:sz w:val="20"/>
              </w:rPr>
              <w:t>AI on mobile device SHOULD comply with the privacy laws in the country where the device is commercially retailed.</w:t>
            </w:r>
          </w:p>
        </w:tc>
        <w:tc>
          <w:tcPr>
            <w:tcW w:w="2252" w:type="dxa"/>
          </w:tcPr>
          <w:p w14:paraId="0BE14418" w14:textId="77777777" w:rsidR="00E90DF2" w:rsidRPr="007A6311" w:rsidRDefault="00E90DF2" w:rsidP="007E2B19">
            <w:pPr>
              <w:rPr>
                <w:sz w:val="20"/>
              </w:rPr>
            </w:pPr>
          </w:p>
        </w:tc>
      </w:tr>
      <w:tr w:rsidR="00E90DF2" w14:paraId="670A12E8" w14:textId="77777777" w:rsidTr="007E2B19">
        <w:trPr>
          <w:trHeight w:val="393"/>
        </w:trPr>
        <w:tc>
          <w:tcPr>
            <w:tcW w:w="2442" w:type="dxa"/>
          </w:tcPr>
          <w:p w14:paraId="38B0E2FA" w14:textId="77777777" w:rsidR="00E90DF2" w:rsidRPr="00E90DF2" w:rsidRDefault="00E90DF2" w:rsidP="007E2B19">
            <w:pPr>
              <w:rPr>
                <w:sz w:val="20"/>
              </w:rPr>
            </w:pPr>
            <w:r w:rsidRPr="00E90DF2">
              <w:rPr>
                <w:rFonts w:cs="Arial"/>
                <w:sz w:val="20"/>
              </w:rPr>
              <w:t>TS47_4.1_REQ_002</w:t>
            </w:r>
          </w:p>
        </w:tc>
        <w:tc>
          <w:tcPr>
            <w:tcW w:w="4647" w:type="dxa"/>
          </w:tcPr>
          <w:p w14:paraId="75006650" w14:textId="77777777" w:rsidR="00E90DF2" w:rsidRPr="00E90DF2" w:rsidRDefault="00E90DF2" w:rsidP="007E2B19">
            <w:pPr>
              <w:rPr>
                <w:sz w:val="20"/>
              </w:rPr>
            </w:pPr>
            <w:r w:rsidRPr="00E90DF2">
              <w:rPr>
                <w:rFonts w:cs="Arial"/>
                <w:sz w:val="20"/>
              </w:rPr>
              <w:t>Appropriate technical and organisational safeguards SHOULD be implemented to ensure that, by default, only the personal data reasonably necessary for a specific purpose are processed.</w:t>
            </w:r>
          </w:p>
        </w:tc>
        <w:tc>
          <w:tcPr>
            <w:tcW w:w="2252" w:type="dxa"/>
          </w:tcPr>
          <w:p w14:paraId="2B61EE92" w14:textId="77777777" w:rsidR="00E90DF2" w:rsidRPr="007A6311" w:rsidRDefault="00E90DF2" w:rsidP="007E2B19">
            <w:pPr>
              <w:rPr>
                <w:sz w:val="20"/>
              </w:rPr>
            </w:pPr>
          </w:p>
        </w:tc>
      </w:tr>
      <w:tr w:rsidR="00E90DF2" w14:paraId="22A039CB" w14:textId="77777777" w:rsidTr="007E2B19">
        <w:trPr>
          <w:trHeight w:val="393"/>
        </w:trPr>
        <w:tc>
          <w:tcPr>
            <w:tcW w:w="2442" w:type="dxa"/>
          </w:tcPr>
          <w:p w14:paraId="08842D25" w14:textId="77777777" w:rsidR="00E90DF2" w:rsidRPr="00E90DF2" w:rsidRDefault="00E90DF2" w:rsidP="007E2B19">
            <w:pPr>
              <w:rPr>
                <w:rFonts w:cs="Arial"/>
                <w:sz w:val="20"/>
              </w:rPr>
            </w:pPr>
            <w:r w:rsidRPr="00E90DF2">
              <w:rPr>
                <w:rFonts w:cs="Arial"/>
                <w:sz w:val="20"/>
              </w:rPr>
              <w:t>TS47_4.1_REQ_003</w:t>
            </w:r>
          </w:p>
        </w:tc>
        <w:tc>
          <w:tcPr>
            <w:tcW w:w="4647" w:type="dxa"/>
          </w:tcPr>
          <w:p w14:paraId="51C49645" w14:textId="77777777" w:rsidR="00E90DF2" w:rsidRPr="00E90DF2" w:rsidRDefault="00E90DF2" w:rsidP="007E2B19">
            <w:pPr>
              <w:rPr>
                <w:rFonts w:cs="Arial"/>
                <w:sz w:val="20"/>
              </w:rPr>
            </w:pPr>
            <w:r w:rsidRPr="00E90DF2">
              <w:rPr>
                <w:rFonts w:cs="Arial"/>
                <w:sz w:val="20"/>
              </w:rPr>
              <w:t>AI Applications that process Personal Data SHALL be off by default unless processing exclusively takes place locally on the device.</w:t>
            </w:r>
          </w:p>
        </w:tc>
        <w:tc>
          <w:tcPr>
            <w:tcW w:w="2252" w:type="dxa"/>
          </w:tcPr>
          <w:p w14:paraId="7DC5A6E2" w14:textId="77777777" w:rsidR="00E90DF2" w:rsidRPr="007A6311" w:rsidRDefault="00E90DF2" w:rsidP="007E2B19">
            <w:pPr>
              <w:rPr>
                <w:sz w:val="20"/>
              </w:rPr>
            </w:pPr>
          </w:p>
        </w:tc>
      </w:tr>
      <w:tr w:rsidR="00E90DF2" w14:paraId="131BE6DC" w14:textId="77777777" w:rsidTr="007E2B19">
        <w:trPr>
          <w:trHeight w:val="393"/>
        </w:trPr>
        <w:tc>
          <w:tcPr>
            <w:tcW w:w="2442" w:type="dxa"/>
          </w:tcPr>
          <w:p w14:paraId="77D5E6CD" w14:textId="77777777" w:rsidR="00E90DF2" w:rsidRPr="00D349D0" w:rsidRDefault="00E90DF2" w:rsidP="007E2B19">
            <w:pPr>
              <w:rPr>
                <w:rFonts w:cs="Arial"/>
              </w:rPr>
            </w:pPr>
            <w:r w:rsidRPr="002B1879">
              <w:rPr>
                <w:rFonts w:cs="Arial"/>
              </w:rPr>
              <w:t>TS47_</w:t>
            </w:r>
            <w:r>
              <w:rPr>
                <w:rFonts w:cs="Arial"/>
              </w:rPr>
              <w:t>4</w:t>
            </w:r>
            <w:r w:rsidRPr="002B1879">
              <w:rPr>
                <w:rFonts w:cs="Arial"/>
              </w:rPr>
              <w:t>.1_REQ_00</w:t>
            </w:r>
            <w:r>
              <w:rPr>
                <w:rFonts w:cs="Arial"/>
              </w:rPr>
              <w:t>4</w:t>
            </w:r>
          </w:p>
        </w:tc>
        <w:tc>
          <w:tcPr>
            <w:tcW w:w="4647" w:type="dxa"/>
          </w:tcPr>
          <w:p w14:paraId="6404404E" w14:textId="77777777" w:rsidR="00E90DF2" w:rsidRPr="00A701D4" w:rsidRDefault="00E90DF2" w:rsidP="007E2B19">
            <w:pPr>
              <w:pStyle w:val="TableText"/>
              <w:rPr>
                <w:rFonts w:cs="Arial"/>
                <w:szCs w:val="20"/>
                <w:lang w:eastAsia="zh-CN" w:bidi="bn-BD"/>
              </w:rPr>
            </w:pPr>
            <w:r w:rsidRPr="002E081A">
              <w:rPr>
                <w:rFonts w:cs="Arial"/>
                <w:szCs w:val="20"/>
                <w:lang w:eastAsia="zh-CN" w:bidi="bn-BD"/>
              </w:rPr>
              <w:t xml:space="preserve">The AI </w:t>
            </w:r>
            <w:r>
              <w:rPr>
                <w:rFonts w:cs="Arial"/>
                <w:szCs w:val="20"/>
                <w:lang w:eastAsia="zh-CN" w:bidi="bn-BD"/>
              </w:rPr>
              <w:t>Application</w:t>
            </w:r>
            <w:r w:rsidRPr="002E081A">
              <w:rPr>
                <w:rFonts w:cs="Arial"/>
                <w:szCs w:val="20"/>
                <w:lang w:eastAsia="zh-CN" w:bidi="bn-BD"/>
              </w:rPr>
              <w:t xml:space="preserve"> on the AI Mobile Device SHALL be designed in such a way that a Data Processor will have the responsibility to:</w:t>
            </w:r>
          </w:p>
          <w:p w14:paraId="1223D7AA" w14:textId="77777777" w:rsidR="00E90DF2" w:rsidRDefault="00E90DF2" w:rsidP="007E2B19">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(e</w:t>
            </w:r>
            <w:r>
              <w:rPr>
                <w:rFonts w:cs="Arial"/>
                <w:szCs w:val="20"/>
                <w:lang w:eastAsia="zh-CN" w:bidi="bn-BD"/>
              </w:rPr>
              <w:t>.</w:t>
            </w:r>
            <w:r w:rsidRPr="00A701D4">
              <w:rPr>
                <w:rFonts w:cs="Arial"/>
                <w:szCs w:val="20"/>
                <w:lang w:eastAsia="zh-CN" w:bidi="bn-BD"/>
              </w:rPr>
              <w:t>g</w:t>
            </w:r>
            <w:r>
              <w:rPr>
                <w:rFonts w:cs="Arial"/>
                <w:szCs w:val="20"/>
                <w:lang w:eastAsia="zh-CN" w:bidi="bn-BD"/>
              </w:rPr>
              <w:t>.</w:t>
            </w:r>
            <w:r w:rsidRPr="00A701D4">
              <w:rPr>
                <w:rFonts w:cs="Arial"/>
                <w:szCs w:val="20"/>
                <w:lang w:eastAsia="zh-CN" w:bidi="bn-BD"/>
              </w:rPr>
              <w:t xml:space="preserve"> personal files, biometrics, …)</w:t>
            </w:r>
            <w:r>
              <w:rPr>
                <w:rFonts w:cs="Arial"/>
                <w:szCs w:val="20"/>
                <w:lang w:eastAsia="zh-CN" w:bidi="bn-BD"/>
              </w:rPr>
              <w:t>.</w:t>
            </w:r>
          </w:p>
          <w:p w14:paraId="04155ABF" w14:textId="77777777" w:rsidR="00E90DF2" w:rsidRPr="0068208A" w:rsidRDefault="00E90DF2" w:rsidP="007E2B19">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4246F787" w14:textId="77777777" w:rsidR="00E90DF2" w:rsidRPr="00D349D0" w:rsidRDefault="00E90DF2" w:rsidP="007E2B19">
            <w:pPr>
              <w:rPr>
                <w:rFonts w:cs="Arial"/>
              </w:rPr>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or other legal basis has been satisfied in accordance with the law</w:t>
            </w:r>
            <w:r>
              <w:rPr>
                <w:rFonts w:cs="Arial"/>
              </w:rPr>
              <w:t>.</w:t>
            </w:r>
          </w:p>
        </w:tc>
        <w:tc>
          <w:tcPr>
            <w:tcW w:w="2252" w:type="dxa"/>
          </w:tcPr>
          <w:p w14:paraId="3792BAFA" w14:textId="77777777" w:rsidR="00E90DF2" w:rsidRPr="007A6311" w:rsidRDefault="00E90DF2" w:rsidP="007E2B19">
            <w:pPr>
              <w:rPr>
                <w:sz w:val="20"/>
              </w:rPr>
            </w:pPr>
          </w:p>
        </w:tc>
      </w:tr>
    </w:tbl>
    <w:p w14:paraId="307437D3" w14:textId="77777777" w:rsidR="00E90DF2" w:rsidRDefault="00E90DF2" w:rsidP="00E90DF2">
      <w:pPr>
        <w:pStyle w:val="NormalParagraph"/>
        <w:rPr>
          <w:lang w:eastAsia="zh-CN" w:bidi="bn-BD"/>
        </w:rPr>
      </w:pPr>
    </w:p>
    <w:p w14:paraId="758E7270" w14:textId="77777777" w:rsidR="00E90DF2" w:rsidRDefault="00E90DF2" w:rsidP="00E90DF2">
      <w:pPr>
        <w:pStyle w:val="NormalParagraph"/>
        <w:rPr>
          <w:lang w:eastAsia="zh-CN" w:bidi="bn-BD"/>
        </w:rPr>
      </w:pPr>
      <w:r>
        <w:rPr>
          <w:rFonts w:hint="eastAsia"/>
          <w:lang w:eastAsia="zh-CN" w:bidi="bn-BD"/>
        </w:rPr>
        <w:t>_</w:t>
      </w:r>
      <w:r>
        <w:rPr>
          <w:lang w:eastAsia="zh-CN" w:bidi="bn-BD"/>
        </w:rPr>
        <w:t xml:space="preserve">_______________(Company </w:t>
      </w:r>
      <w:r w:rsidRPr="00DD71E5">
        <w:rPr>
          <w:lang w:eastAsia="zh-CN" w:bidi="bn-BD"/>
        </w:rPr>
        <w:t>Signature &amp; Stamp</w:t>
      </w:r>
      <w:r>
        <w:rPr>
          <w:lang w:eastAsia="zh-CN" w:bidi="bn-BD"/>
        </w:rPr>
        <w:t>)</w:t>
      </w:r>
    </w:p>
    <w:p w14:paraId="74C93C41" w14:textId="77777777" w:rsidR="00E90DF2" w:rsidRDefault="00E90DF2" w:rsidP="00E90DF2">
      <w:pPr>
        <w:pStyle w:val="NormalParagraph"/>
        <w:rPr>
          <w:lang w:eastAsia="zh-CN" w:bidi="bn-BD"/>
        </w:rPr>
      </w:pPr>
    </w:p>
    <w:p w14:paraId="67197655" w14:textId="68E65AA4" w:rsidR="00E90DF2" w:rsidRDefault="00E90DF2" w:rsidP="00E90DF2">
      <w:pPr>
        <w:pStyle w:val="NormalParagraph"/>
        <w:rPr>
          <w:lang w:eastAsia="zh-CN" w:bidi="bn-BD"/>
        </w:rPr>
      </w:pPr>
      <w:r>
        <w:rPr>
          <w:rFonts w:hint="eastAsia"/>
          <w:lang w:eastAsia="zh-CN" w:bidi="bn-BD"/>
        </w:rPr>
        <w:t>_</w:t>
      </w:r>
      <w:r>
        <w:rPr>
          <w:lang w:eastAsia="zh-CN" w:bidi="bn-BD"/>
        </w:rPr>
        <w:t>_______________(Data)</w:t>
      </w:r>
    </w:p>
    <w:p w14:paraId="68302350" w14:textId="51CED37B" w:rsidR="00C86572" w:rsidRPr="0024074A" w:rsidRDefault="00C86572" w:rsidP="00E90DF2">
      <w:pPr>
        <w:pStyle w:val="NormalParagraph"/>
        <w:rPr>
          <w:lang w:eastAsia="zh-CN" w:bidi="bn-BD"/>
        </w:rPr>
      </w:pPr>
      <w:r w:rsidRPr="00581815">
        <w:rPr>
          <w:lang w:eastAsia="zh-CN" w:bidi="bn-BD"/>
        </w:rPr>
        <w:t>Note: Re</w:t>
      </w:r>
      <w:r>
        <w:rPr>
          <w:lang w:eastAsia="zh-CN" w:bidi="bn-BD"/>
        </w:rPr>
        <w:t>q</w:t>
      </w:r>
      <w:r w:rsidRPr="00581815">
        <w:rPr>
          <w:lang w:eastAsia="zh-CN" w:bidi="bn-BD"/>
        </w:rPr>
        <w:t xml:space="preserve">uirements for TS.47_4.1_REQ_001 and TS.47_4.1_REQ_002 </w:t>
      </w:r>
      <w:r>
        <w:rPr>
          <w:lang w:eastAsia="zh-CN" w:bidi="bn-BD"/>
        </w:rPr>
        <w:t>are</w:t>
      </w:r>
      <w:r w:rsidRPr="00581815">
        <w:rPr>
          <w:lang w:eastAsia="zh-CN" w:bidi="bn-BD"/>
        </w:rPr>
        <w:t xml:space="preserve"> not mandatory.</w:t>
      </w:r>
    </w:p>
    <w:p w14:paraId="2D7FE008" w14:textId="77777777" w:rsidR="00396F64" w:rsidRPr="0008406D" w:rsidRDefault="00396F64" w:rsidP="00396F64">
      <w:pPr>
        <w:pStyle w:val="Annex"/>
      </w:pPr>
      <w:bookmarkStart w:id="1949" w:name="_Toc81490486"/>
      <w:bookmarkStart w:id="1950" w:name="_Toc85612584"/>
      <w:r>
        <w:t>Letter of commitment</w:t>
      </w:r>
      <w:bookmarkEnd w:id="1949"/>
      <w:r>
        <w:t xml:space="preserve"> template</w:t>
      </w:r>
    </w:p>
    <w:p w14:paraId="1DC26601" w14:textId="77777777" w:rsidR="00396F64" w:rsidRDefault="00396F64" w:rsidP="00396F64">
      <w:pPr>
        <w:pStyle w:val="NormalParagraph"/>
        <w:rPr>
          <w:lang w:eastAsia="zh-CN" w:bidi="bn-BD"/>
        </w:rPr>
      </w:pPr>
      <w:r>
        <w:rPr>
          <w:rFonts w:hint="eastAsia"/>
          <w:lang w:eastAsia="zh-CN" w:bidi="bn-BD"/>
        </w:rPr>
        <w:t>_</w:t>
      </w:r>
      <w:r>
        <w:rPr>
          <w:lang w:eastAsia="zh-CN" w:bidi="bn-BD"/>
        </w:rPr>
        <w:t>____(</w:t>
      </w:r>
      <w:r>
        <w:rPr>
          <w:rFonts w:hint="eastAsia"/>
          <w:lang w:eastAsia="zh-CN" w:bidi="bn-BD"/>
        </w:rPr>
        <w:t>C</w:t>
      </w:r>
      <w:r>
        <w:rPr>
          <w:lang w:eastAsia="zh-CN" w:bidi="bn-BD"/>
        </w:rPr>
        <w:t>ompany name</w:t>
      </w:r>
      <w:r>
        <w:rPr>
          <w:rFonts w:hint="eastAsia"/>
          <w:lang w:eastAsia="zh-CN" w:bidi="bn-BD"/>
        </w:rPr>
        <w:t>)_</w:t>
      </w:r>
      <w:r>
        <w:rPr>
          <w:lang w:eastAsia="zh-CN" w:bidi="bn-BD"/>
        </w:rPr>
        <w:t>_______(DUT model</w:t>
      </w:r>
      <w:r>
        <w:rPr>
          <w:rFonts w:hint="eastAsia"/>
          <w:lang w:eastAsia="zh-CN" w:bidi="bn-BD"/>
        </w:rPr>
        <w:t>)</w:t>
      </w:r>
      <w:r w:rsidRPr="00854A9B">
        <w:rPr>
          <w:lang w:eastAsia="zh-CN" w:bidi="bn-BD"/>
        </w:rPr>
        <w:t>compl</w:t>
      </w:r>
      <w:r>
        <w:rPr>
          <w:lang w:eastAsia="zh-CN" w:bidi="bn-BD"/>
        </w:rPr>
        <w:t>ies</w:t>
      </w:r>
      <w:r w:rsidRPr="00854A9B">
        <w:rPr>
          <w:lang w:eastAsia="zh-CN" w:bidi="bn-BD"/>
        </w:rPr>
        <w:t xml:space="preserve"> with</w:t>
      </w:r>
      <w:r>
        <w:rPr>
          <w:lang w:eastAsia="zh-CN" w:bidi="bn-BD"/>
        </w:rPr>
        <w:t xml:space="preserve"> these </w:t>
      </w:r>
      <w:r>
        <w:rPr>
          <w:rFonts w:hint="eastAsia"/>
          <w:lang w:eastAsia="zh-CN" w:bidi="bn-BD"/>
        </w:rPr>
        <w:t>p</w:t>
      </w:r>
      <w:r>
        <w:rPr>
          <w:lang w:eastAsia="zh-CN" w:bidi="bn-BD"/>
        </w:rPr>
        <w:t xml:space="preserve">rivacy </w:t>
      </w:r>
      <w:r>
        <w:rPr>
          <w:rFonts w:hint="eastAsia"/>
          <w:lang w:eastAsia="zh-CN" w:bidi="bn-BD"/>
        </w:rPr>
        <w:t>r</w:t>
      </w:r>
      <w:r>
        <w:rPr>
          <w:lang w:eastAsia="zh-CN" w:bidi="bn-BD"/>
        </w:rPr>
        <w:t>equirements</w:t>
      </w:r>
    </w:p>
    <w:tbl>
      <w:tblPr>
        <w:tblStyle w:val="TableGrid"/>
        <w:tblW w:w="0" w:type="auto"/>
        <w:tblInd w:w="-289" w:type="dxa"/>
        <w:tblLook w:val="04A0" w:firstRow="1" w:lastRow="0" w:firstColumn="1" w:lastColumn="0" w:noHBand="0" w:noVBand="1"/>
      </w:tblPr>
      <w:tblGrid>
        <w:gridCol w:w="2442"/>
        <w:gridCol w:w="4647"/>
        <w:gridCol w:w="2252"/>
      </w:tblGrid>
      <w:tr w:rsidR="00396F64" w14:paraId="27156040" w14:textId="77777777" w:rsidTr="00396F64">
        <w:trPr>
          <w:trHeight w:val="663"/>
          <w:tblHeader/>
        </w:trPr>
        <w:tc>
          <w:tcPr>
            <w:tcW w:w="2442" w:type="dxa"/>
            <w:shd w:val="clear" w:color="auto" w:fill="auto"/>
            <w:vAlign w:val="center"/>
          </w:tcPr>
          <w:p w14:paraId="45CFF8B3" w14:textId="77777777" w:rsidR="00396F64" w:rsidRDefault="00396F64" w:rsidP="00396F64">
            <w:pPr>
              <w:jc w:val="center"/>
            </w:pPr>
            <w:r>
              <w:rPr>
                <w:b/>
                <w:sz w:val="20"/>
              </w:rPr>
              <w:t>TS.47 Requirement Number</w:t>
            </w:r>
          </w:p>
        </w:tc>
        <w:tc>
          <w:tcPr>
            <w:tcW w:w="4647" w:type="dxa"/>
            <w:shd w:val="clear" w:color="auto" w:fill="auto"/>
            <w:vAlign w:val="center"/>
          </w:tcPr>
          <w:p w14:paraId="5684B7AE" w14:textId="77777777" w:rsidR="00396F64" w:rsidRPr="00854A9B" w:rsidRDefault="00396F64" w:rsidP="00396F64">
            <w:pPr>
              <w:jc w:val="center"/>
              <w:rPr>
                <w:b/>
              </w:rPr>
            </w:pPr>
            <w:r w:rsidRPr="00854A9B">
              <w:rPr>
                <w:b/>
              </w:rPr>
              <w:t>Requirement</w:t>
            </w:r>
          </w:p>
        </w:tc>
        <w:tc>
          <w:tcPr>
            <w:tcW w:w="2252" w:type="dxa"/>
            <w:shd w:val="clear" w:color="auto" w:fill="auto"/>
            <w:vAlign w:val="center"/>
          </w:tcPr>
          <w:p w14:paraId="3C876115" w14:textId="77777777" w:rsidR="00396F64" w:rsidRPr="00854A9B" w:rsidRDefault="00396F64" w:rsidP="00396F64">
            <w:pPr>
              <w:jc w:val="center"/>
              <w:rPr>
                <w:b/>
                <w:bCs/>
              </w:rPr>
            </w:pPr>
            <w:r w:rsidRPr="00854A9B">
              <w:rPr>
                <w:b/>
                <w:bCs/>
              </w:rPr>
              <w:t>Is this requirement supported?</w:t>
            </w:r>
          </w:p>
          <w:p w14:paraId="30A4386C" w14:textId="77777777" w:rsidR="00396F64" w:rsidRPr="00854A9B" w:rsidRDefault="00396F64" w:rsidP="00396F64">
            <w:pPr>
              <w:jc w:val="center"/>
              <w:rPr>
                <w:b/>
                <w:bCs/>
              </w:rPr>
            </w:pPr>
            <w:r w:rsidRPr="00854A9B">
              <w:rPr>
                <w:b/>
                <w:bCs/>
              </w:rPr>
              <w:t>Yes / No</w:t>
            </w:r>
          </w:p>
        </w:tc>
      </w:tr>
      <w:tr w:rsidR="00396F64" w14:paraId="4DD3B2E4" w14:textId="77777777" w:rsidTr="00396F64">
        <w:trPr>
          <w:trHeight w:val="393"/>
        </w:trPr>
        <w:tc>
          <w:tcPr>
            <w:tcW w:w="2442" w:type="dxa"/>
          </w:tcPr>
          <w:p w14:paraId="7A1A48FE" w14:textId="77777777" w:rsidR="00396F64" w:rsidRPr="00D349D0" w:rsidRDefault="00396F64" w:rsidP="00396F64">
            <w:pPr>
              <w:pStyle w:val="TableText"/>
            </w:pPr>
            <w:r w:rsidRPr="002B1879">
              <w:t>TS47_</w:t>
            </w:r>
            <w:r>
              <w:t>4</w:t>
            </w:r>
            <w:r w:rsidRPr="002B1879">
              <w:t>.2_REQ_001</w:t>
            </w:r>
          </w:p>
        </w:tc>
        <w:tc>
          <w:tcPr>
            <w:tcW w:w="4647" w:type="dxa"/>
          </w:tcPr>
          <w:p w14:paraId="5D6F3EFE" w14:textId="77777777" w:rsidR="00396F64" w:rsidRPr="00D349D0" w:rsidRDefault="00396F64" w:rsidP="00396F64">
            <w:pPr>
              <w:pStyle w:val="TableText"/>
              <w:rPr>
                <w:lang w:eastAsia="zh-CN"/>
              </w:rPr>
            </w:pPr>
            <w:r w:rsidRPr="002B1879">
              <w:rPr>
                <w:rFonts w:cs="Arial"/>
                <w:szCs w:val="20"/>
                <w:lang w:eastAsia="zh-CN"/>
              </w:rPr>
              <w:t>The AI Mobile Device SHALL use reasonable safeguards appropriate to the sensitivity, confidentiality and integrity of the information.</w:t>
            </w:r>
          </w:p>
        </w:tc>
        <w:tc>
          <w:tcPr>
            <w:tcW w:w="2252" w:type="dxa"/>
          </w:tcPr>
          <w:p w14:paraId="0FD086E5" w14:textId="77777777" w:rsidR="00396F64" w:rsidRPr="007A6311" w:rsidRDefault="00396F64" w:rsidP="00396F64">
            <w:pPr>
              <w:rPr>
                <w:sz w:val="20"/>
              </w:rPr>
            </w:pPr>
          </w:p>
        </w:tc>
      </w:tr>
      <w:tr w:rsidR="00396F64" w14:paraId="1DCE7F6A" w14:textId="77777777" w:rsidTr="00396F64">
        <w:trPr>
          <w:trHeight w:val="393"/>
        </w:trPr>
        <w:tc>
          <w:tcPr>
            <w:tcW w:w="2442" w:type="dxa"/>
          </w:tcPr>
          <w:p w14:paraId="4D82BB68" w14:textId="77777777" w:rsidR="00396F64" w:rsidRPr="00D349D0" w:rsidRDefault="00396F64" w:rsidP="00396F64">
            <w:pPr>
              <w:pStyle w:val="TableText"/>
            </w:pPr>
            <w:r w:rsidRPr="002B1879">
              <w:rPr>
                <w:rFonts w:cs="Arial"/>
                <w:szCs w:val="20"/>
                <w:lang w:eastAsia="zh-CN"/>
              </w:rPr>
              <w:t>TS47_</w:t>
            </w:r>
            <w:r>
              <w:rPr>
                <w:rFonts w:cs="Arial"/>
                <w:szCs w:val="20"/>
                <w:lang w:eastAsia="zh-CN"/>
              </w:rPr>
              <w:t>4</w:t>
            </w:r>
            <w:r w:rsidRPr="002B1879">
              <w:rPr>
                <w:rFonts w:cs="Arial"/>
                <w:szCs w:val="20"/>
                <w:lang w:eastAsia="zh-CN"/>
              </w:rPr>
              <w:t>.2_REQ_002</w:t>
            </w:r>
          </w:p>
        </w:tc>
        <w:tc>
          <w:tcPr>
            <w:tcW w:w="4647" w:type="dxa"/>
          </w:tcPr>
          <w:p w14:paraId="2B5C51CF" w14:textId="77777777" w:rsidR="00396F64" w:rsidRPr="00D349D0" w:rsidRDefault="00396F64" w:rsidP="00396F64">
            <w:pPr>
              <w:pStyle w:val="TableText"/>
            </w:pPr>
            <w:r w:rsidRPr="002B1879">
              <w:rPr>
                <w:rFonts w:cs="Arial"/>
                <w:szCs w:val="20"/>
                <w:lang w:eastAsia="zh-CN"/>
              </w:rPr>
              <w:t xml:space="preserve">Except as required or permitted by applicable law, the </w:t>
            </w:r>
            <w:r>
              <w:rPr>
                <w:rFonts w:cs="Arial"/>
                <w:szCs w:val="20"/>
                <w:lang w:eastAsia="zh-CN"/>
              </w:rPr>
              <w:t>U</w:t>
            </w:r>
            <w:r w:rsidRPr="002B1879">
              <w:rPr>
                <w:rFonts w:cs="Arial"/>
                <w:szCs w:val="20"/>
                <w:lang w:eastAsia="zh-CN"/>
              </w:rPr>
              <w:t>ser SHALL always remain in control of the collection of their personal data and its usage, in order to minimise the risk of malicious usage or data leakage.</w:t>
            </w:r>
          </w:p>
        </w:tc>
        <w:tc>
          <w:tcPr>
            <w:tcW w:w="2252" w:type="dxa"/>
          </w:tcPr>
          <w:p w14:paraId="0FBB418D" w14:textId="77777777" w:rsidR="00396F64" w:rsidRPr="007A6311" w:rsidRDefault="00396F64" w:rsidP="00396F64">
            <w:pPr>
              <w:rPr>
                <w:sz w:val="20"/>
              </w:rPr>
            </w:pPr>
          </w:p>
        </w:tc>
      </w:tr>
      <w:tr w:rsidR="00396F64" w14:paraId="1A781B5D" w14:textId="77777777" w:rsidTr="00396F64">
        <w:trPr>
          <w:trHeight w:val="393"/>
        </w:trPr>
        <w:tc>
          <w:tcPr>
            <w:tcW w:w="2442" w:type="dxa"/>
          </w:tcPr>
          <w:p w14:paraId="15FABA09" w14:textId="77777777" w:rsidR="00396F64" w:rsidRPr="00D349D0" w:rsidRDefault="00396F64"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.2_REQ_003</w:t>
            </w:r>
          </w:p>
        </w:tc>
        <w:tc>
          <w:tcPr>
            <w:tcW w:w="4647" w:type="dxa"/>
          </w:tcPr>
          <w:p w14:paraId="4EBFAB68" w14:textId="77777777" w:rsidR="00396F64" w:rsidRPr="00D349D0" w:rsidRDefault="00396F64" w:rsidP="00396F64">
            <w:pPr>
              <w:pStyle w:val="TableText"/>
              <w:rPr>
                <w:rFonts w:cs="Arial"/>
                <w:szCs w:val="20"/>
                <w:lang w:eastAsia="zh-CN" w:bidi="bn-BD"/>
              </w:rPr>
            </w:pPr>
            <w:r w:rsidRPr="00CD5FA7">
              <w:rPr>
                <w:rFonts w:cs="Arial"/>
                <w:szCs w:val="20"/>
                <w:lang w:eastAsia="zh-CN"/>
              </w:rPr>
              <w:t>Off ‘toggle’ switches SHALL turn off the functionality, except as permitted or required by applicable law.</w:t>
            </w:r>
          </w:p>
        </w:tc>
        <w:tc>
          <w:tcPr>
            <w:tcW w:w="2252" w:type="dxa"/>
          </w:tcPr>
          <w:p w14:paraId="2A1FA134" w14:textId="77777777" w:rsidR="00396F64" w:rsidRPr="007A6311" w:rsidRDefault="00396F64" w:rsidP="00396F64">
            <w:pPr>
              <w:rPr>
                <w:sz w:val="20"/>
              </w:rPr>
            </w:pPr>
          </w:p>
        </w:tc>
      </w:tr>
      <w:tr w:rsidR="00396F64" w14:paraId="7B729300" w14:textId="77777777" w:rsidTr="00396F64">
        <w:trPr>
          <w:trHeight w:val="393"/>
        </w:trPr>
        <w:tc>
          <w:tcPr>
            <w:tcW w:w="2442" w:type="dxa"/>
          </w:tcPr>
          <w:p w14:paraId="0CBE7F9A" w14:textId="77777777" w:rsidR="00396F64" w:rsidRPr="002B1879" w:rsidRDefault="00396F64"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.2_REQ_004</w:t>
            </w:r>
          </w:p>
        </w:tc>
        <w:tc>
          <w:tcPr>
            <w:tcW w:w="4647" w:type="dxa"/>
          </w:tcPr>
          <w:p w14:paraId="0331EEFF" w14:textId="77777777" w:rsidR="00396F64" w:rsidRPr="002B1879" w:rsidRDefault="00396F64" w:rsidP="00396F64">
            <w:pPr>
              <w:pStyle w:val="TableText"/>
              <w:rPr>
                <w:rFonts w:cs="Arial"/>
                <w:szCs w:val="20"/>
                <w:lang w:eastAsia="zh-CN" w:bidi="bn-BD"/>
              </w:rPr>
            </w:pPr>
            <w:r>
              <w:rPr>
                <w:rFonts w:cs="Arial"/>
                <w:szCs w:val="20"/>
                <w:lang w:eastAsia="zh-CN"/>
              </w:rPr>
              <w:t>Techniques, such as ‘Dark Patterns’,</w:t>
            </w:r>
            <w:r>
              <w:rPr>
                <w:rFonts w:cs="Arial" w:hint="eastAsia"/>
                <w:szCs w:val="20"/>
                <w:lang w:eastAsia="zh-CN"/>
              </w:rPr>
              <w:t xml:space="preserve"> </w:t>
            </w:r>
            <w:r>
              <w:rPr>
                <w:rFonts w:cs="Arial"/>
                <w:szCs w:val="20"/>
                <w:lang w:eastAsia="zh-CN"/>
              </w:rPr>
              <w:t>that</w:t>
            </w:r>
            <w:r w:rsidRPr="002B1879">
              <w:rPr>
                <w:rFonts w:cs="Arial"/>
                <w:szCs w:val="20"/>
                <w:lang w:eastAsia="zh-CN"/>
              </w:rPr>
              <w:t xml:space="preserve"> manipulate the </w:t>
            </w:r>
            <w:r>
              <w:rPr>
                <w:rFonts w:cs="Arial"/>
                <w:szCs w:val="20"/>
                <w:lang w:eastAsia="zh-CN"/>
              </w:rPr>
              <w:t>User’s choice SHALL NOT be used</w:t>
            </w:r>
            <w:r>
              <w:rPr>
                <w:rFonts w:cs="Arial"/>
              </w:rPr>
              <w:t>.</w:t>
            </w:r>
          </w:p>
        </w:tc>
        <w:tc>
          <w:tcPr>
            <w:tcW w:w="2252" w:type="dxa"/>
          </w:tcPr>
          <w:p w14:paraId="2DAA5B05" w14:textId="77777777" w:rsidR="00396F64" w:rsidRPr="007A6311" w:rsidRDefault="00396F64" w:rsidP="00396F64">
            <w:pPr>
              <w:rPr>
                <w:sz w:val="20"/>
              </w:rPr>
            </w:pPr>
          </w:p>
        </w:tc>
      </w:tr>
      <w:tr w:rsidR="00396F64" w14:paraId="2CBF8456" w14:textId="77777777" w:rsidTr="00396F64">
        <w:trPr>
          <w:trHeight w:val="393"/>
        </w:trPr>
        <w:tc>
          <w:tcPr>
            <w:tcW w:w="2442" w:type="dxa"/>
          </w:tcPr>
          <w:p w14:paraId="757E6314" w14:textId="77777777" w:rsidR="00396F64" w:rsidRPr="00D349D0" w:rsidRDefault="00396F64" w:rsidP="00396F64">
            <w:pPr>
              <w:pStyle w:val="TableText"/>
            </w:pPr>
            <w:r w:rsidRPr="002B1879">
              <w:t>TS47_</w:t>
            </w:r>
            <w:r>
              <w:t>4</w:t>
            </w:r>
            <w:r w:rsidRPr="002B1879">
              <w:t>.2.1_REQ_001</w:t>
            </w:r>
          </w:p>
        </w:tc>
        <w:tc>
          <w:tcPr>
            <w:tcW w:w="4647" w:type="dxa"/>
          </w:tcPr>
          <w:p w14:paraId="0CABEEAE" w14:textId="77777777" w:rsidR="00396F64" w:rsidRPr="00D349D0" w:rsidRDefault="00396F64" w:rsidP="00396F64">
            <w:pPr>
              <w:pStyle w:val="TableText"/>
              <w:rPr>
                <w:lang w:eastAsia="zh-CN"/>
              </w:rPr>
            </w:pPr>
            <w:r w:rsidRPr="00CA2978">
              <w:rPr>
                <w:lang w:eastAsia="zh-CN"/>
              </w:rPr>
              <w:t xml:space="preserve">The AI </w:t>
            </w:r>
            <w:r>
              <w:rPr>
                <w:lang w:eastAsia="zh-CN"/>
              </w:rPr>
              <w:t>models used by an AI Mobile Device</w:t>
            </w:r>
            <w:r w:rsidRPr="00CA2978">
              <w:rPr>
                <w:lang w:eastAsia="zh-CN"/>
              </w:rPr>
              <w:t xml:space="preserve"> SHOULD be secure and robust, and be protected with appropriate safeguards to prevent </w:t>
            </w:r>
            <w:r>
              <w:rPr>
                <w:lang w:eastAsia="zh-CN"/>
              </w:rPr>
              <w:t>and to mitigate</w:t>
            </w:r>
            <w:r w:rsidRPr="00CA2978">
              <w:rPr>
                <w:lang w:eastAsia="zh-CN"/>
              </w:rPr>
              <w:t xml:space="preserve"> attacks</w:t>
            </w:r>
            <w:r>
              <w:rPr>
                <w:lang w:eastAsia="zh-CN"/>
              </w:rPr>
              <w:t>.</w:t>
            </w:r>
          </w:p>
        </w:tc>
        <w:tc>
          <w:tcPr>
            <w:tcW w:w="2252" w:type="dxa"/>
          </w:tcPr>
          <w:p w14:paraId="3AF038CB" w14:textId="77777777" w:rsidR="00396F64" w:rsidRPr="007A6311" w:rsidRDefault="00396F64" w:rsidP="00396F64">
            <w:pPr>
              <w:rPr>
                <w:sz w:val="20"/>
              </w:rPr>
            </w:pPr>
          </w:p>
        </w:tc>
      </w:tr>
      <w:tr w:rsidR="00396F64" w14:paraId="152FCCCF" w14:textId="77777777" w:rsidTr="00396F64">
        <w:trPr>
          <w:trHeight w:val="393"/>
        </w:trPr>
        <w:tc>
          <w:tcPr>
            <w:tcW w:w="2442" w:type="dxa"/>
          </w:tcPr>
          <w:p w14:paraId="4A44A0BF" w14:textId="77777777" w:rsidR="00396F64" w:rsidRPr="00D349D0" w:rsidRDefault="00396F64" w:rsidP="00396F64">
            <w:pPr>
              <w:pStyle w:val="TableText"/>
            </w:pPr>
            <w:r w:rsidRPr="002B1879">
              <w:t>TS47_</w:t>
            </w:r>
            <w:r>
              <w:t>4</w:t>
            </w:r>
            <w:r w:rsidRPr="002B1879">
              <w:t>.2.1_REQ_002</w:t>
            </w:r>
          </w:p>
        </w:tc>
        <w:tc>
          <w:tcPr>
            <w:tcW w:w="4647" w:type="dxa"/>
          </w:tcPr>
          <w:p w14:paraId="45D7A07E" w14:textId="77777777" w:rsidR="00396F64" w:rsidRPr="00343C3F" w:rsidRDefault="00396F64" w:rsidP="00396F64">
            <w:pPr>
              <w:pStyle w:val="TableText"/>
              <w:rPr>
                <w:color w:val="C00000"/>
                <w:lang w:eastAsia="zh-CN"/>
              </w:rPr>
            </w:pPr>
            <w:r w:rsidRPr="002B1879">
              <w:rPr>
                <w:lang w:eastAsia="zh-CN" w:bidi="bn-BD"/>
              </w:rPr>
              <w:t>Defence techniques SHOULD be employed to protect the training data for protecting models. For example, in evasion attacks, data can be manipulated to mislead AI models</w:t>
            </w:r>
            <w:r>
              <w:rPr>
                <w:rFonts w:hint="eastAsia"/>
                <w:lang w:eastAsia="zh-CN" w:bidi="bn-BD"/>
              </w:rPr>
              <w:t>.</w:t>
            </w:r>
          </w:p>
        </w:tc>
        <w:tc>
          <w:tcPr>
            <w:tcW w:w="2252" w:type="dxa"/>
          </w:tcPr>
          <w:p w14:paraId="7C34EB32" w14:textId="77777777" w:rsidR="00396F64" w:rsidRPr="00436500" w:rsidRDefault="00396F64" w:rsidP="00396F64">
            <w:pPr>
              <w:rPr>
                <w:sz w:val="20"/>
              </w:rPr>
            </w:pPr>
          </w:p>
        </w:tc>
      </w:tr>
      <w:tr w:rsidR="00396F64" w14:paraId="26F78E4D" w14:textId="77777777" w:rsidTr="00396F64">
        <w:trPr>
          <w:trHeight w:val="393"/>
        </w:trPr>
        <w:tc>
          <w:tcPr>
            <w:tcW w:w="2442" w:type="dxa"/>
          </w:tcPr>
          <w:p w14:paraId="65D0ED8D" w14:textId="77777777" w:rsidR="00396F64" w:rsidRPr="00D349D0" w:rsidRDefault="00396F64" w:rsidP="00396F64">
            <w:pPr>
              <w:pStyle w:val="TableText"/>
            </w:pPr>
            <w:r w:rsidRPr="002B1879">
              <w:t>TS47_</w:t>
            </w:r>
            <w:r>
              <w:t>4</w:t>
            </w:r>
            <w:r w:rsidRPr="002B1879">
              <w:t>.2.1_REQ_003</w:t>
            </w:r>
          </w:p>
        </w:tc>
        <w:tc>
          <w:tcPr>
            <w:tcW w:w="4647" w:type="dxa"/>
          </w:tcPr>
          <w:p w14:paraId="1B361796" w14:textId="77777777" w:rsidR="00396F64" w:rsidRPr="00D349D0" w:rsidRDefault="00396F64" w:rsidP="00396F64">
            <w:pPr>
              <w:pStyle w:val="TableText"/>
              <w:rPr>
                <w:lang w:eastAsia="zh-CN"/>
              </w:rPr>
            </w:pPr>
            <w:r w:rsidRPr="002B1879">
              <w:rPr>
                <w:lang w:eastAsia="zh-CN" w:bidi="bn-BD"/>
              </w:rPr>
              <w:t xml:space="preserve">Autonomous AI Mobile Device operations SHALL be controlled, and/or authorized by the authenticated </w:t>
            </w:r>
            <w:r>
              <w:rPr>
                <w:lang w:eastAsia="zh-CN" w:bidi="bn-BD"/>
              </w:rPr>
              <w:t>U</w:t>
            </w:r>
            <w:r w:rsidRPr="002B1879">
              <w:rPr>
                <w:lang w:eastAsia="zh-CN" w:bidi="bn-BD"/>
              </w:rPr>
              <w:t>ser</w:t>
            </w:r>
            <w:r>
              <w:rPr>
                <w:rFonts w:hint="eastAsia"/>
                <w:lang w:eastAsia="zh-CN" w:bidi="bn-BD"/>
              </w:rPr>
              <w:t>.</w:t>
            </w:r>
          </w:p>
        </w:tc>
        <w:tc>
          <w:tcPr>
            <w:tcW w:w="2252" w:type="dxa"/>
          </w:tcPr>
          <w:p w14:paraId="05339569" w14:textId="77777777" w:rsidR="00396F64" w:rsidRPr="007A6311" w:rsidRDefault="00396F64" w:rsidP="00396F64">
            <w:pPr>
              <w:rPr>
                <w:sz w:val="20"/>
              </w:rPr>
            </w:pPr>
          </w:p>
        </w:tc>
      </w:tr>
      <w:tr w:rsidR="00396F64" w14:paraId="09875C13" w14:textId="77777777" w:rsidTr="00396F64">
        <w:trPr>
          <w:trHeight w:val="393"/>
        </w:trPr>
        <w:tc>
          <w:tcPr>
            <w:tcW w:w="2442" w:type="dxa"/>
          </w:tcPr>
          <w:p w14:paraId="021AD972" w14:textId="77777777" w:rsidR="00396F64" w:rsidRPr="00D349D0" w:rsidRDefault="00396F64" w:rsidP="00396F64">
            <w:pPr>
              <w:pStyle w:val="TableText"/>
            </w:pPr>
            <w:r w:rsidRPr="002B1879">
              <w:t>TS47_</w:t>
            </w:r>
            <w:r>
              <w:t>4</w:t>
            </w:r>
            <w:r w:rsidRPr="002B1879">
              <w:t>.2.1_REQ_004</w:t>
            </w:r>
          </w:p>
        </w:tc>
        <w:tc>
          <w:tcPr>
            <w:tcW w:w="4647" w:type="dxa"/>
          </w:tcPr>
          <w:p w14:paraId="5B14AA1A" w14:textId="77777777" w:rsidR="00396F64" w:rsidRPr="00D349D0" w:rsidRDefault="00396F64" w:rsidP="00396F64">
            <w:pPr>
              <w:pStyle w:val="TableText"/>
              <w:rPr>
                <w:lang w:eastAsia="zh-CN"/>
              </w:rPr>
            </w:pPr>
            <w:r w:rsidRPr="002B1879">
              <w:rPr>
                <w:lang w:eastAsia="zh-CN" w:bidi="bn-BD"/>
              </w:rPr>
              <w:t xml:space="preserve">AI Mobile Device operations SHOULD be performed in the Secured Environment </w:t>
            </w:r>
            <w:r>
              <w:rPr>
                <w:lang w:eastAsia="zh-CN" w:bidi="bn-BD"/>
              </w:rPr>
              <w:fldChar w:fldCharType="begin"/>
            </w:r>
            <w:r>
              <w:rPr>
                <w:lang w:eastAsia="zh-CN" w:bidi="bn-BD"/>
              </w:rPr>
              <w:instrText xml:space="preserve"> REF _Ref44371703 \r \h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 e.g. a secure boot and upgrade is enforced, and the system integrity is protected.</w:t>
            </w:r>
          </w:p>
        </w:tc>
        <w:tc>
          <w:tcPr>
            <w:tcW w:w="2252" w:type="dxa"/>
          </w:tcPr>
          <w:p w14:paraId="42CE906C" w14:textId="77777777" w:rsidR="00396F64" w:rsidRPr="007A6311" w:rsidRDefault="00396F64" w:rsidP="00396F64">
            <w:pPr>
              <w:rPr>
                <w:sz w:val="20"/>
              </w:rPr>
            </w:pPr>
          </w:p>
        </w:tc>
      </w:tr>
      <w:tr w:rsidR="00396F64" w14:paraId="59AC52F8" w14:textId="77777777" w:rsidTr="00396F64">
        <w:trPr>
          <w:trHeight w:val="393"/>
        </w:trPr>
        <w:tc>
          <w:tcPr>
            <w:tcW w:w="2442" w:type="dxa"/>
          </w:tcPr>
          <w:p w14:paraId="28E3FA67" w14:textId="77777777" w:rsidR="00396F64" w:rsidRPr="002B1879" w:rsidRDefault="00396F64" w:rsidP="00396F64">
            <w:pPr>
              <w:pStyle w:val="TableText"/>
            </w:pPr>
            <w:r w:rsidRPr="002B1879">
              <w:t>TS47_</w:t>
            </w:r>
            <w:r>
              <w:t>4</w:t>
            </w:r>
            <w:r w:rsidRPr="002B1879">
              <w:t>.2.1_REQ_005</w:t>
            </w:r>
          </w:p>
        </w:tc>
        <w:tc>
          <w:tcPr>
            <w:tcW w:w="4647" w:type="dxa"/>
          </w:tcPr>
          <w:p w14:paraId="4D0A0F6B" w14:textId="77777777" w:rsidR="00396F64" w:rsidRPr="002B1879" w:rsidRDefault="00396F64" w:rsidP="00396F64">
            <w:pPr>
              <w:pStyle w:val="TableText"/>
              <w:rPr>
                <w:lang w:eastAsia="zh-CN" w:bidi="bn-BD"/>
              </w:rPr>
            </w:pPr>
            <w:r w:rsidRPr="002B1879">
              <w:rPr>
                <w:lang w:eastAsia="zh-CN" w:bidi="bn-BD"/>
              </w:rPr>
              <w:t>Data and metadata for AI Mobile Device SHALL be stored with encryption with keys that are stored securely in a Secured Environment, e.g. Trusted Execution Environment (TEE).</w:t>
            </w:r>
          </w:p>
        </w:tc>
        <w:tc>
          <w:tcPr>
            <w:tcW w:w="2252" w:type="dxa"/>
          </w:tcPr>
          <w:p w14:paraId="15FE5916" w14:textId="77777777" w:rsidR="00396F64" w:rsidRPr="007A6311" w:rsidRDefault="00396F64" w:rsidP="00396F64">
            <w:pPr>
              <w:rPr>
                <w:sz w:val="20"/>
              </w:rPr>
            </w:pPr>
          </w:p>
        </w:tc>
      </w:tr>
      <w:tr w:rsidR="00396F64" w14:paraId="3270B94A" w14:textId="77777777" w:rsidTr="00396F64">
        <w:trPr>
          <w:trHeight w:val="393"/>
        </w:trPr>
        <w:tc>
          <w:tcPr>
            <w:tcW w:w="2442" w:type="dxa"/>
          </w:tcPr>
          <w:p w14:paraId="42F7D3DA" w14:textId="77777777" w:rsidR="00396F64" w:rsidRPr="00D349D0" w:rsidRDefault="00396F64" w:rsidP="00396F64">
            <w:pPr>
              <w:pStyle w:val="TableText"/>
            </w:pPr>
            <w:r w:rsidRPr="002B1879">
              <w:t>TS47_</w:t>
            </w:r>
            <w:r>
              <w:t>4</w:t>
            </w:r>
            <w:r w:rsidRPr="002B1879">
              <w:t>.2.1_REQ_006</w:t>
            </w:r>
          </w:p>
        </w:tc>
        <w:tc>
          <w:tcPr>
            <w:tcW w:w="4647" w:type="dxa"/>
          </w:tcPr>
          <w:p w14:paraId="38873148" w14:textId="77777777" w:rsidR="00396F64" w:rsidRPr="00D349D0" w:rsidRDefault="00396F64" w:rsidP="00396F64">
            <w:pPr>
              <w:pStyle w:val="TableText"/>
              <w:rPr>
                <w:lang w:eastAsia="zh-CN"/>
              </w:rPr>
            </w:pPr>
            <w:r w:rsidRPr="002B1879">
              <w:rPr>
                <w:lang w:eastAsia="zh-CN" w:bidi="bn-BD"/>
              </w:rPr>
              <w:t>Biometric Data</w:t>
            </w:r>
            <w:r>
              <w:rPr>
                <w:lang w:eastAsia="zh-CN" w:bidi="bn-BD"/>
              </w:rPr>
              <w:t>,</w:t>
            </w:r>
            <w:r w:rsidRPr="002B1879">
              <w:rPr>
                <w:lang w:eastAsia="zh-CN" w:bidi="bn-BD"/>
              </w:rPr>
              <w:t xml:space="preserve"> which are processed by an</w:t>
            </w:r>
            <w:r>
              <w:rPr>
                <w:rFonts w:hint="eastAsia"/>
                <w:lang w:eastAsia="zh-CN" w:bidi="bn-BD"/>
              </w:rPr>
              <w:t xml:space="preserve"> </w:t>
            </w:r>
            <w:r>
              <w:rPr>
                <w:lang w:eastAsia="zh-CN" w:bidi="bn-BD"/>
              </w:rPr>
              <w:t>AI Application</w:t>
            </w:r>
            <w:r w:rsidRPr="002B1879">
              <w:rPr>
                <w:lang w:eastAsia="zh-CN" w:bidi="bn-BD"/>
              </w:rPr>
              <w:t xml:space="preserve"> (e.g. templates) used for authentication within the AI Mobile Device</w:t>
            </w:r>
            <w:r>
              <w:rPr>
                <w:lang w:eastAsia="zh-CN" w:bidi="bn-BD"/>
              </w:rPr>
              <w:t>,</w:t>
            </w:r>
            <w:r w:rsidRPr="002B1879">
              <w:rPr>
                <w:lang w:eastAsia="zh-CN" w:bidi="bn-BD"/>
              </w:rPr>
              <w:t xml:space="preserve"> SHALL NOT be transferred </w:t>
            </w:r>
            <w:r>
              <w:rPr>
                <w:lang w:eastAsia="zh-CN" w:bidi="bn-BD"/>
              </w:rPr>
              <w:t>off</w:t>
            </w:r>
            <w:r w:rsidRPr="002B1879">
              <w:rPr>
                <w:lang w:eastAsia="zh-CN" w:bidi="bn-BD"/>
              </w:rPr>
              <w:t xml:space="preserve"> the device.</w:t>
            </w:r>
          </w:p>
        </w:tc>
        <w:tc>
          <w:tcPr>
            <w:tcW w:w="2252" w:type="dxa"/>
          </w:tcPr>
          <w:p w14:paraId="357A5DE4" w14:textId="77777777" w:rsidR="00396F64" w:rsidRPr="007A6311" w:rsidRDefault="00396F64" w:rsidP="00396F64">
            <w:pPr>
              <w:rPr>
                <w:sz w:val="20"/>
              </w:rPr>
            </w:pPr>
          </w:p>
        </w:tc>
      </w:tr>
      <w:tr w:rsidR="00396F64" w14:paraId="39272FF0" w14:textId="77777777" w:rsidTr="00396F64">
        <w:trPr>
          <w:trHeight w:val="393"/>
        </w:trPr>
        <w:tc>
          <w:tcPr>
            <w:tcW w:w="2442" w:type="dxa"/>
          </w:tcPr>
          <w:p w14:paraId="29810DF9" w14:textId="77777777" w:rsidR="00396F64" w:rsidRPr="00D349D0" w:rsidRDefault="00396F64" w:rsidP="00396F64">
            <w:pPr>
              <w:pStyle w:val="TableText"/>
            </w:pPr>
            <w:r w:rsidRPr="002B1879">
              <w:t>TS47_</w:t>
            </w:r>
            <w:r>
              <w:t>4</w:t>
            </w:r>
            <w:r w:rsidRPr="002B1879">
              <w:t>.2.1_REQ_007</w:t>
            </w:r>
          </w:p>
        </w:tc>
        <w:tc>
          <w:tcPr>
            <w:tcW w:w="4647" w:type="dxa"/>
          </w:tcPr>
          <w:p w14:paraId="5701C4E0" w14:textId="77777777" w:rsidR="00396F64" w:rsidRPr="00D349D0" w:rsidRDefault="00396F64" w:rsidP="00396F64">
            <w:pPr>
              <w:pStyle w:val="TableText"/>
              <w:rPr>
                <w:lang w:eastAsia="zh-CN"/>
              </w:rPr>
            </w:pPr>
            <w:r w:rsidRPr="002B1879">
              <w:rPr>
                <w:rFonts w:cs="Arial"/>
                <w:szCs w:val="20"/>
                <w:lang w:eastAsia="zh-CN"/>
              </w:rPr>
              <w:t>Users' Biometric Data (such as facial data, fingerprint data, etc.) SHALL be encrypted when at rest on the device. Encryption/decryption of th</w:t>
            </w:r>
            <w:r>
              <w:rPr>
                <w:rFonts w:cs="Arial"/>
                <w:szCs w:val="20"/>
                <w:lang w:eastAsia="zh-CN"/>
              </w:rPr>
              <w:t>is</w:t>
            </w:r>
            <w:r>
              <w:rPr>
                <w:rFonts w:cs="Arial" w:hint="eastAsia"/>
                <w:szCs w:val="20"/>
                <w:lang w:eastAsia="zh-CN"/>
              </w:rPr>
              <w:t xml:space="preserve"> </w:t>
            </w:r>
            <w:r w:rsidRPr="002B1879">
              <w:rPr>
                <w:rFonts w:cs="Arial"/>
                <w:szCs w:val="20"/>
                <w:lang w:eastAsia="zh-CN"/>
              </w:rPr>
              <w:t xml:space="preserve">data SHALL be performed in a Secured </w:t>
            </w:r>
            <w:r w:rsidRPr="002B1879">
              <w:rPr>
                <w:szCs w:val="20"/>
                <w:lang w:eastAsia="zh-CN" w:bidi="bn-BD"/>
              </w:rPr>
              <w:t>Environment</w:t>
            </w:r>
            <w:r>
              <w:rPr>
                <w:rFonts w:hint="eastAsia"/>
                <w:szCs w:val="20"/>
                <w:lang w:eastAsia="zh-CN" w:bidi="bn-BD"/>
              </w:rPr>
              <w:t>.</w:t>
            </w:r>
          </w:p>
        </w:tc>
        <w:tc>
          <w:tcPr>
            <w:tcW w:w="2252" w:type="dxa"/>
          </w:tcPr>
          <w:p w14:paraId="79EAA0C9" w14:textId="77777777" w:rsidR="00396F64" w:rsidRPr="007A6311" w:rsidRDefault="00396F64" w:rsidP="00396F64">
            <w:pPr>
              <w:rPr>
                <w:sz w:val="20"/>
              </w:rPr>
            </w:pPr>
          </w:p>
        </w:tc>
      </w:tr>
      <w:tr w:rsidR="00396F64" w14:paraId="2A8F8C2A" w14:textId="77777777" w:rsidTr="00396F64">
        <w:trPr>
          <w:trHeight w:val="393"/>
        </w:trPr>
        <w:tc>
          <w:tcPr>
            <w:tcW w:w="2442" w:type="dxa"/>
          </w:tcPr>
          <w:p w14:paraId="2F66D9D6" w14:textId="77777777" w:rsidR="00396F64" w:rsidRPr="002B1879" w:rsidRDefault="00396F64" w:rsidP="00396F64">
            <w:pPr>
              <w:pStyle w:val="TableText"/>
            </w:pPr>
            <w:r>
              <w:t>TS47_</w:t>
            </w:r>
            <w:r>
              <w:rPr>
                <w:rFonts w:hint="eastAsia"/>
                <w:lang w:eastAsia="zh-CN"/>
              </w:rPr>
              <w:t>4</w:t>
            </w:r>
            <w:r>
              <w:t>.2.1_REQ_007.1</w:t>
            </w:r>
          </w:p>
        </w:tc>
        <w:tc>
          <w:tcPr>
            <w:tcW w:w="4647" w:type="dxa"/>
          </w:tcPr>
          <w:p w14:paraId="17BFC3CE" w14:textId="77777777" w:rsidR="00396F64" w:rsidRPr="00CA2978" w:rsidRDefault="00396F64" w:rsidP="00396F64">
            <w:pPr>
              <w:pStyle w:val="TableText"/>
              <w:rPr>
                <w:lang w:eastAsia="zh-CN"/>
              </w:rPr>
            </w:pPr>
            <w:r w:rsidRPr="002B1879">
              <w:rPr>
                <w:rFonts w:cs="Arial"/>
                <w:szCs w:val="20"/>
                <w:lang w:eastAsia="zh-CN"/>
              </w:rPr>
              <w:t xml:space="preserve">Biometric Data SHALL also be stored in the Secured </w:t>
            </w:r>
            <w:r w:rsidRPr="002B1879">
              <w:rPr>
                <w:szCs w:val="20"/>
                <w:lang w:eastAsia="zh-CN" w:bidi="bn-BD"/>
              </w:rPr>
              <w:t>Environment</w:t>
            </w:r>
            <w:r w:rsidRPr="002B1879">
              <w:rPr>
                <w:rFonts w:cs="Arial"/>
                <w:szCs w:val="20"/>
                <w:lang w:eastAsia="zh-CN"/>
              </w:rPr>
              <w:t>.</w:t>
            </w:r>
          </w:p>
        </w:tc>
        <w:tc>
          <w:tcPr>
            <w:tcW w:w="2252" w:type="dxa"/>
          </w:tcPr>
          <w:p w14:paraId="32C7803E" w14:textId="77777777" w:rsidR="00396F64" w:rsidRPr="007A6311" w:rsidRDefault="00396F64" w:rsidP="00396F64">
            <w:pPr>
              <w:rPr>
                <w:sz w:val="20"/>
              </w:rPr>
            </w:pPr>
          </w:p>
        </w:tc>
      </w:tr>
      <w:tr w:rsidR="00396F64" w14:paraId="3FEB2D70" w14:textId="77777777" w:rsidTr="00396F64">
        <w:trPr>
          <w:trHeight w:val="393"/>
        </w:trPr>
        <w:tc>
          <w:tcPr>
            <w:tcW w:w="2442" w:type="dxa"/>
          </w:tcPr>
          <w:p w14:paraId="6000DF3A" w14:textId="77777777" w:rsidR="00396F64" w:rsidRPr="00D349D0" w:rsidRDefault="00396F64" w:rsidP="00396F64">
            <w:pPr>
              <w:pStyle w:val="TableText"/>
            </w:pPr>
            <w:r w:rsidRPr="002B1879">
              <w:t>TS47_</w:t>
            </w:r>
            <w:r>
              <w:t>4</w:t>
            </w:r>
            <w:r w:rsidRPr="002B1879">
              <w:t>.2.1_REQ_008</w:t>
            </w:r>
          </w:p>
        </w:tc>
        <w:tc>
          <w:tcPr>
            <w:tcW w:w="4647" w:type="dxa"/>
          </w:tcPr>
          <w:p w14:paraId="1C80A836" w14:textId="77777777" w:rsidR="00396F64" w:rsidRPr="00D349D0" w:rsidRDefault="00396F64" w:rsidP="00396F64">
            <w:pPr>
              <w:pStyle w:val="TableText"/>
              <w:rPr>
                <w:lang w:eastAsia="zh-CN"/>
              </w:rPr>
            </w:pPr>
            <w:r w:rsidRPr="002B1879">
              <w:rPr>
                <w:szCs w:val="20"/>
                <w:lang w:eastAsia="zh-CN" w:bidi="bn-BD"/>
              </w:rPr>
              <w:t>Biometric algorithms (such as face recognition algorithms, fingerprint algorithms, etc.) SHOULD run in a private and Secure Environment such as a Trusted Execution Environment (TEE)</w:t>
            </w:r>
            <w:r>
              <w:rPr>
                <w:rFonts w:hint="eastAsia"/>
                <w:szCs w:val="20"/>
                <w:lang w:eastAsia="zh-CN" w:bidi="bn-BD"/>
              </w:rPr>
              <w:t>.</w:t>
            </w:r>
          </w:p>
        </w:tc>
        <w:tc>
          <w:tcPr>
            <w:tcW w:w="2252" w:type="dxa"/>
          </w:tcPr>
          <w:p w14:paraId="0EC1E7ED" w14:textId="77777777" w:rsidR="00396F64" w:rsidRPr="007A6311" w:rsidRDefault="00396F64" w:rsidP="00396F64">
            <w:pPr>
              <w:rPr>
                <w:sz w:val="20"/>
              </w:rPr>
            </w:pPr>
          </w:p>
        </w:tc>
      </w:tr>
      <w:tr w:rsidR="00396F64" w14:paraId="0F2EAA38" w14:textId="77777777" w:rsidTr="00396F64">
        <w:trPr>
          <w:trHeight w:val="393"/>
        </w:trPr>
        <w:tc>
          <w:tcPr>
            <w:tcW w:w="2442" w:type="dxa"/>
          </w:tcPr>
          <w:p w14:paraId="3C3B0053" w14:textId="77777777" w:rsidR="00396F64" w:rsidRPr="002F790B" w:rsidRDefault="00396F64" w:rsidP="00396F64">
            <w:pPr>
              <w:pStyle w:val="TableText"/>
            </w:pPr>
            <w:r w:rsidRPr="003A0619">
              <w:t>TS47_</w:t>
            </w:r>
            <w:r>
              <w:t>4</w:t>
            </w:r>
            <w:r w:rsidRPr="003A0619">
              <w:t>.2.1_REQ_011</w:t>
            </w:r>
          </w:p>
        </w:tc>
        <w:tc>
          <w:tcPr>
            <w:tcW w:w="4647" w:type="dxa"/>
          </w:tcPr>
          <w:p w14:paraId="3E883370" w14:textId="77777777" w:rsidR="00396F64" w:rsidRPr="002B1879" w:rsidRDefault="00396F64" w:rsidP="00396F64">
            <w:pPr>
              <w:pStyle w:val="TableText"/>
              <w:rPr>
                <w:rFonts w:cs="Arial"/>
                <w:szCs w:val="20"/>
                <w:lang w:eastAsia="zh-CN"/>
              </w:rPr>
            </w:pPr>
            <w:r w:rsidRPr="002B1879">
              <w:rPr>
                <w:szCs w:val="20"/>
                <w:lang w:eastAsia="zh-CN" w:bidi="bn-BD"/>
              </w:rPr>
              <w:t>Voiceprint Data SHOULD be stored on the device with encryption.</w:t>
            </w:r>
          </w:p>
        </w:tc>
        <w:tc>
          <w:tcPr>
            <w:tcW w:w="2252" w:type="dxa"/>
          </w:tcPr>
          <w:p w14:paraId="0A2A2DE0" w14:textId="77777777" w:rsidR="00396F64" w:rsidRPr="007A6311" w:rsidRDefault="00396F64" w:rsidP="00396F64">
            <w:pPr>
              <w:rPr>
                <w:sz w:val="20"/>
              </w:rPr>
            </w:pPr>
          </w:p>
        </w:tc>
      </w:tr>
      <w:tr w:rsidR="00396F64" w14:paraId="24D0B390" w14:textId="77777777" w:rsidTr="00396F64">
        <w:trPr>
          <w:trHeight w:val="393"/>
        </w:trPr>
        <w:tc>
          <w:tcPr>
            <w:tcW w:w="2442" w:type="dxa"/>
          </w:tcPr>
          <w:p w14:paraId="0C44D088" w14:textId="77777777" w:rsidR="00396F64" w:rsidRPr="00D349D0" w:rsidRDefault="00396F64" w:rsidP="00396F64">
            <w:pPr>
              <w:pStyle w:val="TableText"/>
            </w:pPr>
            <w:r w:rsidRPr="002B1879">
              <w:t>TS47_</w:t>
            </w:r>
            <w:r>
              <w:t>4</w:t>
            </w:r>
            <w:r w:rsidRPr="002B1879">
              <w:t>.2.1_REQ_012</w:t>
            </w:r>
          </w:p>
        </w:tc>
        <w:tc>
          <w:tcPr>
            <w:tcW w:w="4647" w:type="dxa"/>
          </w:tcPr>
          <w:p w14:paraId="4700AEFF" w14:textId="77777777" w:rsidR="00396F64" w:rsidRPr="00D349D0" w:rsidRDefault="00396F64" w:rsidP="00396F64">
            <w:pPr>
              <w:pStyle w:val="TableText"/>
              <w:rPr>
                <w:lang w:eastAsia="zh-CN"/>
              </w:rPr>
            </w:pPr>
            <w:r w:rsidRPr="002B1879">
              <w:rPr>
                <w:szCs w:val="20"/>
                <w:lang w:eastAsia="zh-CN" w:bidi="bn-BD"/>
              </w:rPr>
              <w:t xml:space="preserve">The temporary Voiceprint Data SHALL </w:t>
            </w:r>
            <w:r>
              <w:rPr>
                <w:szCs w:val="20"/>
                <w:lang w:eastAsia="zh-CN" w:bidi="bn-BD"/>
              </w:rPr>
              <w:t>NOT</w:t>
            </w:r>
            <w:r w:rsidRPr="002B1879">
              <w:rPr>
                <w:szCs w:val="20"/>
                <w:lang w:eastAsia="zh-CN" w:bidi="bn-BD"/>
              </w:rPr>
              <w:t xml:space="preserve"> remain in the memory after processing.</w:t>
            </w:r>
          </w:p>
        </w:tc>
        <w:tc>
          <w:tcPr>
            <w:tcW w:w="2252" w:type="dxa"/>
          </w:tcPr>
          <w:p w14:paraId="00465252" w14:textId="77777777" w:rsidR="00396F64" w:rsidRPr="007A6311" w:rsidRDefault="00396F64" w:rsidP="00396F64">
            <w:pPr>
              <w:rPr>
                <w:sz w:val="20"/>
              </w:rPr>
            </w:pPr>
          </w:p>
        </w:tc>
      </w:tr>
      <w:tr w:rsidR="00396F64" w14:paraId="6DEC9D46" w14:textId="77777777" w:rsidTr="00396F64">
        <w:trPr>
          <w:trHeight w:val="393"/>
        </w:trPr>
        <w:tc>
          <w:tcPr>
            <w:tcW w:w="2442" w:type="dxa"/>
          </w:tcPr>
          <w:p w14:paraId="75854F63" w14:textId="77777777" w:rsidR="00396F64" w:rsidRPr="000F1A86" w:rsidRDefault="00396F64" w:rsidP="00396F64">
            <w:pPr>
              <w:pStyle w:val="TableText"/>
            </w:pPr>
            <w:r w:rsidRPr="002B1879">
              <w:t>TS47_</w:t>
            </w:r>
            <w:r>
              <w:t>4</w:t>
            </w:r>
            <w:r w:rsidRPr="002B1879">
              <w:t>.2.1_REQ_01</w:t>
            </w:r>
            <w:r>
              <w:t>6</w:t>
            </w:r>
          </w:p>
        </w:tc>
        <w:tc>
          <w:tcPr>
            <w:tcW w:w="4647" w:type="dxa"/>
          </w:tcPr>
          <w:p w14:paraId="16437A69" w14:textId="77777777" w:rsidR="00396F64" w:rsidRDefault="00396F64" w:rsidP="00396F64">
            <w:pPr>
              <w:pStyle w:val="TableText"/>
              <w:rPr>
                <w:szCs w:val="20"/>
                <w:lang w:eastAsia="zh-CN" w:bidi="bn-BD"/>
              </w:rPr>
            </w:pPr>
            <w:r w:rsidRPr="002B1879">
              <w:rPr>
                <w:szCs w:val="20"/>
                <w:lang w:eastAsia="zh-CN" w:bidi="bn-BD"/>
              </w:rPr>
              <w:t>Appropriate safeguards SHOULD be used to protect AR applications from malicious application attacks, such as spoofing a User with information about the real and/or virtual world, sensory overload attacks, hijacking the User's clicks, etc.</w:t>
            </w:r>
          </w:p>
          <w:p w14:paraId="35BBC1EC" w14:textId="77777777" w:rsidR="00396F64" w:rsidRPr="000F1A86" w:rsidRDefault="00396F64" w:rsidP="00396F64">
            <w:pPr>
              <w:pStyle w:val="TableText"/>
              <w:rPr>
                <w:lang w:eastAsia="zh-CN"/>
              </w:rPr>
            </w:pPr>
          </w:p>
        </w:tc>
        <w:tc>
          <w:tcPr>
            <w:tcW w:w="2252" w:type="dxa"/>
          </w:tcPr>
          <w:p w14:paraId="7F0B41EA" w14:textId="77777777" w:rsidR="00396F64" w:rsidRPr="007A6311" w:rsidRDefault="00396F64" w:rsidP="00396F64">
            <w:pPr>
              <w:rPr>
                <w:sz w:val="20"/>
              </w:rPr>
            </w:pPr>
          </w:p>
        </w:tc>
      </w:tr>
    </w:tbl>
    <w:p w14:paraId="295A7C98" w14:textId="77777777" w:rsidR="00396F64" w:rsidRDefault="00396F64" w:rsidP="00396F64">
      <w:pPr>
        <w:pStyle w:val="NormalParagraph"/>
        <w:rPr>
          <w:lang w:eastAsia="zh-CN" w:bidi="bn-BD"/>
        </w:rPr>
      </w:pPr>
    </w:p>
    <w:p w14:paraId="0F6A97EE" w14:textId="77777777" w:rsidR="00396F64" w:rsidRDefault="00396F64" w:rsidP="00396F64">
      <w:pPr>
        <w:pStyle w:val="NormalParagraph"/>
        <w:rPr>
          <w:lang w:eastAsia="zh-CN" w:bidi="bn-BD"/>
        </w:rPr>
      </w:pPr>
      <w:r>
        <w:rPr>
          <w:rFonts w:hint="eastAsia"/>
          <w:lang w:eastAsia="zh-CN" w:bidi="bn-BD"/>
        </w:rPr>
        <w:t>_</w:t>
      </w:r>
      <w:r>
        <w:rPr>
          <w:lang w:eastAsia="zh-CN" w:bidi="bn-BD"/>
        </w:rPr>
        <w:t xml:space="preserve">_______________(Company </w:t>
      </w:r>
      <w:r w:rsidRPr="00DD71E5">
        <w:rPr>
          <w:lang w:eastAsia="zh-CN" w:bidi="bn-BD"/>
        </w:rPr>
        <w:t>Signature &amp; Stamp</w:t>
      </w:r>
      <w:r>
        <w:rPr>
          <w:lang w:eastAsia="zh-CN" w:bidi="bn-BD"/>
        </w:rPr>
        <w:t>)</w:t>
      </w:r>
    </w:p>
    <w:p w14:paraId="07534E98" w14:textId="77777777" w:rsidR="00396F64" w:rsidRDefault="00396F64" w:rsidP="00396F64">
      <w:pPr>
        <w:pStyle w:val="NormalParagraph"/>
        <w:rPr>
          <w:lang w:eastAsia="zh-CN" w:bidi="bn-BD"/>
        </w:rPr>
      </w:pPr>
      <w:r>
        <w:rPr>
          <w:rFonts w:hint="eastAsia"/>
          <w:lang w:eastAsia="zh-CN" w:bidi="bn-BD"/>
        </w:rPr>
        <w:t>_</w:t>
      </w:r>
      <w:r>
        <w:rPr>
          <w:lang w:eastAsia="zh-CN" w:bidi="bn-BD"/>
        </w:rPr>
        <w:t>_______________(Dat</w:t>
      </w:r>
      <w:r>
        <w:rPr>
          <w:rFonts w:hint="eastAsia"/>
          <w:lang w:eastAsia="zh-CN" w:bidi="bn-BD"/>
        </w:rPr>
        <w:t>e</w:t>
      </w:r>
      <w:r>
        <w:rPr>
          <w:lang w:eastAsia="zh-CN" w:bidi="bn-BD"/>
        </w:rPr>
        <w:t>)</w:t>
      </w:r>
    </w:p>
    <w:p w14:paraId="6BA2418F" w14:textId="77777777" w:rsidR="00B520B2" w:rsidRDefault="00B520B2" w:rsidP="00B520B2">
      <w:pPr>
        <w:pStyle w:val="Annex"/>
        <w:numPr>
          <w:ilvl w:val="0"/>
          <w:numId w:val="33"/>
        </w:numPr>
        <w:rPr>
          <w:ins w:id="1951" w:author="QC" w:date="2022-03-16T18:11:00Z"/>
        </w:rPr>
      </w:pPr>
      <w:bookmarkStart w:id="1952" w:name="_Ref94787279"/>
      <w:ins w:id="1953" w:author="QC" w:date="2022-03-16T18:11:00Z">
        <w:r>
          <w:t>Testing Methods</w:t>
        </w:r>
        <w:bookmarkEnd w:id="1952"/>
      </w:ins>
    </w:p>
    <w:p w14:paraId="4ABA095A" w14:textId="77777777" w:rsidR="00B520B2" w:rsidRDefault="00B520B2" w:rsidP="00B520B2">
      <w:pPr>
        <w:pStyle w:val="ANNEX-heading1"/>
        <w:rPr>
          <w:ins w:id="1954" w:author="QC" w:date="2022-03-16T18:11:00Z"/>
        </w:rPr>
      </w:pPr>
      <w:ins w:id="1955" w:author="QC" w:date="2022-03-16T18:11:00Z">
        <w:r>
          <w:t>Hardware performance testing</w:t>
        </w:r>
      </w:ins>
    </w:p>
    <w:p w14:paraId="5E05AC04" w14:textId="77777777" w:rsidR="00B520B2" w:rsidRDefault="00B520B2" w:rsidP="00B520B2">
      <w:pPr>
        <w:pStyle w:val="ANNEX-heading2"/>
        <w:rPr>
          <w:ins w:id="1956" w:author="QC" w:date="2022-03-16T18:11:00Z"/>
        </w:rPr>
      </w:pPr>
      <w:ins w:id="1957" w:author="QC" w:date="2022-03-16T18:11:00Z">
        <w:r>
          <w:t xml:space="preserve">Testing Method 1 </w:t>
        </w:r>
      </w:ins>
    </w:p>
    <w:p w14:paraId="1AA50BFE" w14:textId="77777777" w:rsidR="00B520B2" w:rsidRPr="00032528" w:rsidRDefault="00B520B2" w:rsidP="00B520B2">
      <w:pPr>
        <w:pStyle w:val="NormalParagraph"/>
        <w:numPr>
          <w:ilvl w:val="0"/>
          <w:numId w:val="34"/>
        </w:numPr>
        <w:rPr>
          <w:ins w:id="1958" w:author="QC" w:date="2022-03-16T18:11:00Z"/>
          <w:b/>
          <w:bCs/>
          <w:lang w:eastAsia="zh-CN" w:bidi="bn-BD"/>
        </w:rPr>
      </w:pPr>
      <w:ins w:id="1959" w:author="QC" w:date="2022-03-16T18:11:00Z">
        <w:r>
          <w:rPr>
            <w:b/>
            <w:bCs/>
            <w:lang w:eastAsia="zh-CN" w:bidi="bn-BD"/>
          </w:rPr>
          <w:t>T</w:t>
        </w:r>
        <w:r w:rsidRPr="00032528">
          <w:rPr>
            <w:b/>
            <w:bCs/>
            <w:lang w:eastAsia="zh-CN" w:bidi="bn-BD"/>
          </w:rPr>
          <w:t xml:space="preserve">est </w:t>
        </w:r>
        <w:r>
          <w:rPr>
            <w:b/>
            <w:bCs/>
            <w:lang w:eastAsia="zh-CN" w:bidi="bn-BD"/>
          </w:rPr>
          <w:t>M</w:t>
        </w:r>
        <w:r w:rsidRPr="00032528">
          <w:rPr>
            <w:b/>
            <w:bCs/>
            <w:lang w:eastAsia="zh-CN" w:bidi="bn-BD"/>
          </w:rPr>
          <w:t>odel</w:t>
        </w:r>
        <w:r>
          <w:rPr>
            <w:b/>
            <w:bCs/>
            <w:lang w:eastAsia="zh-CN" w:bidi="bn-BD"/>
          </w:rPr>
          <w:t xml:space="preserve"> preparation</w:t>
        </w:r>
      </w:ins>
    </w:p>
    <w:p w14:paraId="48C9D063" w14:textId="77777777" w:rsidR="00B520B2" w:rsidRPr="004C14F3" w:rsidRDefault="00B520B2" w:rsidP="00B520B2">
      <w:pPr>
        <w:pStyle w:val="NormalParagraph"/>
        <w:ind w:leftChars="200" w:left="440"/>
        <w:rPr>
          <w:ins w:id="1960" w:author="QC" w:date="2022-03-16T18:11:00Z"/>
          <w:szCs w:val="20"/>
          <w:lang w:eastAsia="zh-CN"/>
        </w:rPr>
      </w:pPr>
      <w:ins w:id="1961" w:author="QC" w:date="2022-03-16T18:11:00Z">
        <w:r w:rsidRPr="004C14F3">
          <w:rPr>
            <w:rFonts w:hint="eastAsia"/>
            <w:szCs w:val="20"/>
            <w:lang w:eastAsia="zh-CN"/>
          </w:rPr>
          <w:t>1</w:t>
        </w:r>
        <w:r w:rsidRPr="004C14F3">
          <w:rPr>
            <w:szCs w:val="20"/>
            <w:lang w:eastAsia="zh-CN"/>
          </w:rPr>
          <w:t xml:space="preserve">. Take </w:t>
        </w:r>
        <w:r w:rsidRPr="004C14F3">
          <w:rPr>
            <w:szCs w:val="20"/>
            <w:lang w:eastAsia="zh-CN" w:bidi="bn-BD"/>
          </w:rPr>
          <w:t>VGG16</w:t>
        </w:r>
        <w:r w:rsidRPr="004C14F3">
          <w:rPr>
            <w:szCs w:val="20"/>
            <w:lang w:eastAsia="zh-CN"/>
          </w:rPr>
          <w:t>_notop as the Reference Model.</w:t>
        </w:r>
      </w:ins>
    </w:p>
    <w:p w14:paraId="014C39E4" w14:textId="77777777" w:rsidR="00B520B2" w:rsidRDefault="00B520B2" w:rsidP="00B520B2">
      <w:pPr>
        <w:pStyle w:val="NormalParagraph"/>
        <w:ind w:leftChars="200" w:left="440"/>
        <w:rPr>
          <w:ins w:id="1962" w:author="QC" w:date="2022-03-16T18:11:00Z"/>
          <w:szCs w:val="20"/>
          <w:lang w:eastAsia="zh-CN" w:bidi="bn-BD"/>
        </w:rPr>
      </w:pPr>
      <w:ins w:id="1963" w:author="QC" w:date="2022-03-16T18:11:00Z">
        <w:r w:rsidRPr="00F37855">
          <w:rPr>
            <w:rFonts w:hint="eastAsia"/>
            <w:szCs w:val="20"/>
            <w:lang w:eastAsia="zh-CN" w:bidi="bn-BD"/>
          </w:rPr>
          <w:t>2</w:t>
        </w:r>
        <w:r w:rsidRPr="00F37855">
          <w:rPr>
            <w:szCs w:val="20"/>
            <w:lang w:eastAsia="zh-CN" w:bidi="bn-BD"/>
          </w:rPr>
          <w:t xml:space="preserve">. </w:t>
        </w:r>
        <w:r>
          <w:rPr>
            <w:szCs w:val="20"/>
            <w:lang w:eastAsia="zh-CN" w:bidi="bn-BD"/>
          </w:rPr>
          <w:t xml:space="preserve">Use the Model Conversion tool provided by the chipset vendor to convert the Reference Model to an int8 </w:t>
        </w:r>
        <w:r w:rsidRPr="00B35DF8">
          <w:rPr>
            <w:szCs w:val="20"/>
            <w:lang w:eastAsia="zh-CN" w:bidi="bn-BD"/>
          </w:rPr>
          <w:t>or/</w:t>
        </w:r>
        <w:r>
          <w:rPr>
            <w:szCs w:val="20"/>
            <w:lang w:eastAsia="zh-CN" w:bidi="bn-BD"/>
          </w:rPr>
          <w:t>and a float16 model that can be run on the DUT, take this converted model as Model_t.</w:t>
        </w:r>
      </w:ins>
    </w:p>
    <w:p w14:paraId="64557DB9" w14:textId="77777777" w:rsidR="00B520B2" w:rsidRDefault="00B520B2" w:rsidP="00B520B2">
      <w:pPr>
        <w:pStyle w:val="NormalParagraph"/>
        <w:ind w:leftChars="200" w:left="440"/>
        <w:rPr>
          <w:ins w:id="1964" w:author="QC" w:date="2022-03-16T18:11:00Z"/>
          <w:szCs w:val="20"/>
          <w:lang w:eastAsia="zh-CN" w:bidi="bn-BD"/>
        </w:rPr>
      </w:pPr>
      <w:ins w:id="1965" w:author="QC" w:date="2022-03-16T18:11:00Z">
        <w:r w:rsidRPr="00EA42A4">
          <w:rPr>
            <w:szCs w:val="20"/>
            <w:lang w:eastAsia="zh-CN" w:bidi="bn-BD"/>
          </w:rPr>
          <w:t>3. Validate Model_t can be used as the Test Model.</w:t>
        </w:r>
        <w:r>
          <w:rPr>
            <w:szCs w:val="20"/>
            <w:lang w:eastAsia="zh-CN" w:bidi="bn-BD"/>
          </w:rPr>
          <w:t xml:space="preserve"> </w:t>
        </w:r>
        <w:r w:rsidRPr="00EA42A4">
          <w:rPr>
            <w:szCs w:val="20"/>
            <w:lang w:eastAsia="zh-CN" w:bidi="bn-BD"/>
          </w:rPr>
          <w:t>(TBD)</w:t>
        </w:r>
      </w:ins>
    </w:p>
    <w:p w14:paraId="3EC50E41" w14:textId="77777777" w:rsidR="00B520B2" w:rsidRPr="00E91990" w:rsidRDefault="00B520B2" w:rsidP="00B520B2">
      <w:pPr>
        <w:pStyle w:val="NormalParagraph"/>
        <w:numPr>
          <w:ilvl w:val="0"/>
          <w:numId w:val="34"/>
        </w:numPr>
        <w:rPr>
          <w:ins w:id="1966" w:author="QC" w:date="2022-03-16T18:11:00Z"/>
          <w:b/>
          <w:bCs/>
          <w:lang w:eastAsia="zh-CN" w:bidi="bn-BD"/>
        </w:rPr>
      </w:pPr>
      <w:ins w:id="1967" w:author="QC" w:date="2022-03-16T18:11:00Z">
        <w:r w:rsidRPr="00E91990">
          <w:rPr>
            <w:rFonts w:hint="eastAsia"/>
            <w:b/>
            <w:bCs/>
            <w:lang w:eastAsia="zh-CN" w:bidi="bn-BD"/>
          </w:rPr>
          <w:t>T</w:t>
        </w:r>
        <w:r w:rsidRPr="00E91990">
          <w:rPr>
            <w:b/>
            <w:bCs/>
            <w:lang w:eastAsia="zh-CN" w:bidi="bn-BD"/>
          </w:rPr>
          <w:t xml:space="preserve">est </w:t>
        </w:r>
        <w:r>
          <w:rPr>
            <w:b/>
            <w:bCs/>
            <w:lang w:eastAsia="zh-CN" w:bidi="bn-BD"/>
          </w:rPr>
          <w:t>Scripts preparation</w:t>
        </w:r>
      </w:ins>
    </w:p>
    <w:p w14:paraId="28C0B612" w14:textId="77777777" w:rsidR="00B520B2" w:rsidRDefault="00B520B2" w:rsidP="00B520B2">
      <w:pPr>
        <w:pStyle w:val="NormalParagraph"/>
        <w:ind w:leftChars="200" w:left="440"/>
        <w:rPr>
          <w:ins w:id="1968" w:author="QC" w:date="2022-03-16T18:11:00Z"/>
          <w:szCs w:val="20"/>
          <w:lang w:eastAsia="zh-CN"/>
        </w:rPr>
      </w:pPr>
      <w:ins w:id="1969" w:author="QC" w:date="2022-03-16T18:11:00Z">
        <w:r w:rsidRPr="005174CC">
          <w:rPr>
            <w:szCs w:val="20"/>
            <w:lang w:eastAsia="zh-CN"/>
          </w:rPr>
          <w:t>Scripts to pre-process the test dataset, run the test model and measure TOPS.</w:t>
        </w:r>
      </w:ins>
    </w:p>
    <w:p w14:paraId="04159DF2" w14:textId="77777777" w:rsidR="00B520B2" w:rsidRPr="00E91990" w:rsidRDefault="00B520B2" w:rsidP="00B520B2">
      <w:pPr>
        <w:pStyle w:val="NormalParagraph"/>
        <w:numPr>
          <w:ilvl w:val="0"/>
          <w:numId w:val="34"/>
        </w:numPr>
        <w:rPr>
          <w:ins w:id="1970" w:author="QC" w:date="2022-03-16T18:11:00Z"/>
          <w:b/>
          <w:bCs/>
          <w:lang w:eastAsia="zh-CN" w:bidi="bn-BD"/>
        </w:rPr>
      </w:pPr>
      <w:ins w:id="1971" w:author="QC" w:date="2022-03-16T18:11:00Z">
        <w:r w:rsidRPr="00E91990">
          <w:rPr>
            <w:rFonts w:hint="eastAsia"/>
            <w:b/>
            <w:bCs/>
            <w:lang w:eastAsia="zh-CN" w:bidi="bn-BD"/>
          </w:rPr>
          <w:t>T</w:t>
        </w:r>
        <w:r w:rsidRPr="00E91990">
          <w:rPr>
            <w:b/>
            <w:bCs/>
            <w:lang w:eastAsia="zh-CN" w:bidi="bn-BD"/>
          </w:rPr>
          <w:t xml:space="preserve">est </w:t>
        </w:r>
        <w:r>
          <w:rPr>
            <w:b/>
            <w:bCs/>
            <w:lang w:eastAsia="zh-CN" w:bidi="bn-BD"/>
          </w:rPr>
          <w:t>D</w:t>
        </w:r>
        <w:r w:rsidRPr="00E91990">
          <w:rPr>
            <w:b/>
            <w:bCs/>
            <w:lang w:eastAsia="zh-CN" w:bidi="bn-BD"/>
          </w:rPr>
          <w:t>ataset</w:t>
        </w:r>
      </w:ins>
    </w:p>
    <w:p w14:paraId="4C58F261" w14:textId="77777777" w:rsidR="00B520B2" w:rsidRDefault="00B520B2" w:rsidP="00B520B2">
      <w:pPr>
        <w:pStyle w:val="NormalParagraph"/>
        <w:ind w:leftChars="200" w:left="440"/>
        <w:rPr>
          <w:ins w:id="1972" w:author="QC" w:date="2022-03-16T18:11:00Z"/>
          <w:lang w:eastAsia="zh-CN" w:bidi="bn-BD"/>
        </w:rPr>
      </w:pPr>
      <w:ins w:id="1973" w:author="QC" w:date="2022-03-16T18:11:00Z">
        <w:r>
          <w:rPr>
            <w:lang w:eastAsia="zh-CN" w:bidi="bn-BD"/>
          </w:rPr>
          <w:t>1000 images of size 224*224*3.</w:t>
        </w:r>
      </w:ins>
    </w:p>
    <w:p w14:paraId="0B574630" w14:textId="77777777" w:rsidR="00B520B2" w:rsidRDefault="00B520B2" w:rsidP="00B520B2">
      <w:pPr>
        <w:pStyle w:val="ANNEX-heading2"/>
        <w:rPr>
          <w:ins w:id="1974" w:author="QC" w:date="2022-03-16T18:11:00Z"/>
        </w:rPr>
      </w:pPr>
      <w:ins w:id="1975" w:author="QC" w:date="2022-03-16T18:11:00Z">
        <w:r>
          <w:t>Testing Method 2</w:t>
        </w:r>
      </w:ins>
    </w:p>
    <w:p w14:paraId="2E2C55D6" w14:textId="77777777" w:rsidR="00B520B2" w:rsidRPr="006E4E95" w:rsidRDefault="00B520B2" w:rsidP="00B520B2">
      <w:pPr>
        <w:pStyle w:val="NormalParagraph"/>
        <w:numPr>
          <w:ilvl w:val="0"/>
          <w:numId w:val="47"/>
        </w:numPr>
        <w:rPr>
          <w:ins w:id="1976" w:author="QC" w:date="2022-03-16T18:11:00Z"/>
          <w:b/>
          <w:bCs/>
          <w:lang w:eastAsia="zh-CN" w:bidi="bn-BD"/>
        </w:rPr>
      </w:pPr>
      <w:ins w:id="1977" w:author="QC" w:date="2022-03-16T18:11:00Z">
        <w:r w:rsidRPr="006E4E95">
          <w:rPr>
            <w:b/>
            <w:bCs/>
            <w:lang w:eastAsia="zh-CN" w:bidi="bn-BD"/>
          </w:rPr>
          <w:t>MLCommons GSMA application has been properly compiled from Open and Closed source for each device.</w:t>
        </w:r>
      </w:ins>
    </w:p>
    <w:p w14:paraId="75E5C7A2" w14:textId="77777777" w:rsidR="00B520B2" w:rsidRPr="006E4E95" w:rsidRDefault="00B520B2" w:rsidP="00B520B2">
      <w:pPr>
        <w:pStyle w:val="NormalParagraph"/>
        <w:numPr>
          <w:ilvl w:val="0"/>
          <w:numId w:val="47"/>
        </w:numPr>
        <w:rPr>
          <w:ins w:id="1978" w:author="QC" w:date="2022-03-16T18:11:00Z"/>
          <w:b/>
          <w:bCs/>
          <w:lang w:eastAsia="zh-CN" w:bidi="bn-BD"/>
        </w:rPr>
      </w:pPr>
      <w:ins w:id="1979" w:author="QC" w:date="2022-03-16T18:11:00Z">
        <w:r w:rsidRPr="006E4E95">
          <w:rPr>
            <w:b/>
            <w:bCs/>
            <w:lang w:eastAsia="zh-CN" w:bidi="bn-BD"/>
          </w:rPr>
          <w:t>All models have been agreed upon and integrated into the application to support all requirements above.</w:t>
        </w:r>
      </w:ins>
    </w:p>
    <w:p w14:paraId="7B9943BC" w14:textId="425D6591" w:rsidR="00445F60" w:rsidRPr="00F557DB" w:rsidRDefault="50A097EA" w:rsidP="00F557DB">
      <w:pPr>
        <w:pStyle w:val="NormalParagraph"/>
        <w:numPr>
          <w:ilvl w:val="0"/>
          <w:numId w:val="47"/>
        </w:numPr>
        <w:rPr>
          <w:ins w:id="1980" w:author="QC" w:date="2022-03-21T15:44:00Z"/>
          <w:b/>
          <w:bCs/>
          <w:lang w:eastAsia="zh-CN" w:bidi="bn-BD"/>
        </w:rPr>
      </w:pPr>
      <w:ins w:id="1981" w:author="QC" w:date="2022-03-16T18:11:00Z">
        <w:r w:rsidRPr="4E0E584A">
          <w:rPr>
            <w:b/>
            <w:bCs/>
            <w:lang w:eastAsia="zh-CN" w:bidi="bn-BD"/>
          </w:rPr>
          <w:t>Proper report formatting has been agreement upon between MLC and GSMA.</w:t>
        </w:r>
      </w:ins>
    </w:p>
    <w:p w14:paraId="41C86BF9" w14:textId="2ECF3B5A" w:rsidR="00445F60" w:rsidRDefault="00445F60" w:rsidP="00445F60">
      <w:pPr>
        <w:pStyle w:val="NormalParagraph"/>
        <w:numPr>
          <w:ilvl w:val="0"/>
          <w:numId w:val="47"/>
        </w:numPr>
        <w:rPr>
          <w:ins w:id="1982" w:author="QC" w:date="2022-03-21T15:44:00Z"/>
          <w:rFonts w:eastAsia="Arial" w:cs="Arial"/>
          <w:b/>
          <w:bCs/>
        </w:rPr>
      </w:pPr>
      <w:ins w:id="1983" w:author="QC" w:date="2022-03-21T15:44:00Z">
        <w:r w:rsidRPr="4E0E584A">
          <w:rPr>
            <w:b/>
            <w:bCs/>
          </w:rPr>
          <w:t xml:space="preserve">The datasets and models </w:t>
        </w:r>
      </w:ins>
      <w:ins w:id="1984" w:author="QC" w:date="2022-03-21T15:54:00Z">
        <w:r w:rsidR="00F557DB">
          <w:rPr>
            <w:b/>
            <w:bCs/>
          </w:rPr>
          <w:t xml:space="preserve">shown in the following table </w:t>
        </w:r>
      </w:ins>
      <w:ins w:id="1985" w:author="QC" w:date="2022-03-21T15:44:00Z">
        <w:r w:rsidRPr="4E0E584A">
          <w:rPr>
            <w:b/>
            <w:bCs/>
          </w:rPr>
          <w:t>shall be used from MLC</w:t>
        </w:r>
      </w:ins>
      <w:ins w:id="1986" w:author="QC" w:date="2022-03-21T15:54:00Z">
        <w:r w:rsidR="00F557DB">
          <w:rPr>
            <w:b/>
            <w:bCs/>
          </w:rPr>
          <w:t>.</w:t>
        </w:r>
      </w:ins>
    </w:p>
    <w:tbl>
      <w:tblPr>
        <w:tblStyle w:val="TableGrid"/>
        <w:tblW w:w="0" w:type="auto"/>
        <w:tblLook w:val="04A0" w:firstRow="1" w:lastRow="0" w:firstColumn="1" w:lastColumn="0" w:noHBand="0" w:noVBand="1"/>
      </w:tblPr>
      <w:tblGrid>
        <w:gridCol w:w="1146"/>
        <w:gridCol w:w="1812"/>
        <w:gridCol w:w="1928"/>
        <w:gridCol w:w="1812"/>
        <w:gridCol w:w="1812"/>
      </w:tblGrid>
      <w:tr w:rsidR="002F6DB1" w14:paraId="09B9F397" w14:textId="77777777" w:rsidTr="00F557DB">
        <w:trPr>
          <w:ins w:id="1987" w:author="QC" w:date="2022-03-21T15:49:00Z"/>
        </w:trPr>
        <w:tc>
          <w:tcPr>
            <w:tcW w:w="1146" w:type="dxa"/>
            <w:vAlign w:val="center"/>
          </w:tcPr>
          <w:p w14:paraId="43D0101C" w14:textId="69E9E12A" w:rsidR="00F557DB" w:rsidRDefault="00F557DB" w:rsidP="00F557DB">
            <w:pPr>
              <w:pStyle w:val="NormalParagraph"/>
              <w:jc w:val="right"/>
              <w:rPr>
                <w:ins w:id="1988" w:author="QC" w:date="2022-03-21T15:49:00Z"/>
                <w:b/>
                <w:bCs/>
                <w:lang w:eastAsia="zh-CN" w:bidi="bn-BD"/>
              </w:rPr>
            </w:pPr>
            <w:ins w:id="1989" w:author="QC" w:date="2022-03-21T15:49:00Z">
              <w:r w:rsidRPr="00445F60">
                <w:rPr>
                  <w:rFonts w:eastAsia="Arial" w:cs="Arial"/>
                  <w:b/>
                  <w:bCs/>
                  <w:i/>
                  <w:iCs/>
                  <w:color w:val="000000" w:themeColor="text1"/>
                </w:rPr>
                <w:t>Task</w:t>
              </w:r>
            </w:ins>
          </w:p>
        </w:tc>
        <w:tc>
          <w:tcPr>
            <w:tcW w:w="1812" w:type="dxa"/>
            <w:vAlign w:val="center"/>
          </w:tcPr>
          <w:p w14:paraId="2006DB7D" w14:textId="1B9FDA24" w:rsidR="00F557DB" w:rsidRPr="00F557DB" w:rsidRDefault="00F557DB" w:rsidP="00F557DB">
            <w:pPr>
              <w:pStyle w:val="NormalParagraph"/>
              <w:jc w:val="center"/>
              <w:rPr>
                <w:ins w:id="1990" w:author="QC" w:date="2022-03-21T15:49:00Z"/>
                <w:lang w:eastAsia="zh-CN" w:bidi="bn-BD"/>
              </w:rPr>
            </w:pPr>
            <w:ins w:id="1991" w:author="QC" w:date="2022-03-21T15:50:00Z">
              <w:r w:rsidRPr="00F557DB">
                <w:rPr>
                  <w:rFonts w:eastAsia="Arial" w:cs="Arial"/>
                  <w:color w:val="000000" w:themeColor="text1"/>
                </w:rPr>
                <w:t>Image classification</w:t>
              </w:r>
            </w:ins>
          </w:p>
        </w:tc>
        <w:tc>
          <w:tcPr>
            <w:tcW w:w="1928" w:type="dxa"/>
            <w:vAlign w:val="center"/>
          </w:tcPr>
          <w:p w14:paraId="421F11AB" w14:textId="1C1B0E32" w:rsidR="00F557DB" w:rsidRPr="00F557DB" w:rsidRDefault="00F557DB" w:rsidP="00F557DB">
            <w:pPr>
              <w:pStyle w:val="NormalParagraph"/>
              <w:jc w:val="center"/>
              <w:rPr>
                <w:ins w:id="1992" w:author="QC" w:date="2022-03-21T15:49:00Z"/>
                <w:lang w:eastAsia="zh-CN" w:bidi="bn-BD"/>
              </w:rPr>
            </w:pPr>
            <w:ins w:id="1993" w:author="QC" w:date="2022-03-21T15:50:00Z">
              <w:r w:rsidRPr="00F557DB">
                <w:rPr>
                  <w:rFonts w:eastAsia="Arial" w:cs="Arial"/>
                  <w:color w:val="000000" w:themeColor="text1"/>
                </w:rPr>
                <w:t>Object detection</w:t>
              </w:r>
            </w:ins>
          </w:p>
        </w:tc>
        <w:tc>
          <w:tcPr>
            <w:tcW w:w="1812" w:type="dxa"/>
            <w:vAlign w:val="center"/>
          </w:tcPr>
          <w:p w14:paraId="3CF59CFF" w14:textId="78CBC827" w:rsidR="00F557DB" w:rsidRPr="00F557DB" w:rsidRDefault="00F557DB" w:rsidP="00F557DB">
            <w:pPr>
              <w:pStyle w:val="NormalParagraph"/>
              <w:jc w:val="center"/>
              <w:rPr>
                <w:ins w:id="1994" w:author="QC" w:date="2022-03-21T15:49:00Z"/>
                <w:lang w:eastAsia="zh-CN" w:bidi="bn-BD"/>
              </w:rPr>
            </w:pPr>
            <w:ins w:id="1995" w:author="QC" w:date="2022-03-21T15:50:00Z">
              <w:r w:rsidRPr="00F557DB">
                <w:rPr>
                  <w:rFonts w:eastAsia="Arial" w:cs="Arial"/>
                  <w:color w:val="000000" w:themeColor="text1"/>
                </w:rPr>
                <w:t>Image segmentation</w:t>
              </w:r>
            </w:ins>
          </w:p>
        </w:tc>
        <w:tc>
          <w:tcPr>
            <w:tcW w:w="1812" w:type="dxa"/>
            <w:vAlign w:val="center"/>
          </w:tcPr>
          <w:p w14:paraId="3594AE3E" w14:textId="37832A0F" w:rsidR="00F557DB" w:rsidRPr="00F557DB" w:rsidRDefault="00F557DB" w:rsidP="00F557DB">
            <w:pPr>
              <w:pStyle w:val="NormalParagraph"/>
              <w:jc w:val="center"/>
              <w:rPr>
                <w:ins w:id="1996" w:author="QC" w:date="2022-03-21T15:49:00Z"/>
                <w:lang w:eastAsia="zh-CN" w:bidi="bn-BD"/>
              </w:rPr>
            </w:pPr>
            <w:ins w:id="1997" w:author="QC" w:date="2022-03-21T15:50:00Z">
              <w:r w:rsidRPr="00F557DB">
                <w:rPr>
                  <w:rFonts w:eastAsia="Arial" w:cs="Arial"/>
                  <w:color w:val="000000" w:themeColor="text1"/>
                </w:rPr>
                <w:t>Natural</w:t>
              </w:r>
            </w:ins>
            <w:ins w:id="1998" w:author="QC" w:date="2022-03-21T15:52:00Z">
              <w:r>
                <w:rPr>
                  <w:rFonts w:eastAsia="Arial" w:cs="Arial"/>
                  <w:color w:val="000000" w:themeColor="text1"/>
                </w:rPr>
                <w:t xml:space="preserve"> </w:t>
              </w:r>
            </w:ins>
            <w:ins w:id="1999" w:author="QC" w:date="2022-03-21T15:50:00Z">
              <w:r w:rsidRPr="00F557DB">
                <w:rPr>
                  <w:rFonts w:eastAsia="Arial" w:cs="Arial"/>
                  <w:color w:val="000000" w:themeColor="text1"/>
                </w:rPr>
                <w:t>Language</w:t>
              </w:r>
            </w:ins>
            <w:ins w:id="2000" w:author="QC" w:date="2022-03-21T15:52:00Z">
              <w:r>
                <w:rPr>
                  <w:rFonts w:eastAsia="Arial" w:cs="Arial"/>
                  <w:color w:val="000000" w:themeColor="text1"/>
                </w:rPr>
                <w:t xml:space="preserve"> P</w:t>
              </w:r>
            </w:ins>
            <w:ins w:id="2001" w:author="QC" w:date="2022-03-21T15:50:00Z">
              <w:r w:rsidRPr="00F557DB">
                <w:rPr>
                  <w:rFonts w:eastAsia="Arial" w:cs="Arial"/>
                  <w:color w:val="000000" w:themeColor="text1"/>
                </w:rPr>
                <w:t>rocessing</w:t>
              </w:r>
            </w:ins>
          </w:p>
        </w:tc>
      </w:tr>
      <w:tr w:rsidR="002F6DB1" w14:paraId="039C46FA" w14:textId="77777777" w:rsidTr="00F557DB">
        <w:trPr>
          <w:ins w:id="2002" w:author="QC" w:date="2022-03-21T15:49:00Z"/>
        </w:trPr>
        <w:tc>
          <w:tcPr>
            <w:tcW w:w="1146" w:type="dxa"/>
            <w:vAlign w:val="center"/>
          </w:tcPr>
          <w:p w14:paraId="5F86036F" w14:textId="4C6FF787" w:rsidR="00F557DB" w:rsidRDefault="00F557DB" w:rsidP="00F557DB">
            <w:pPr>
              <w:pStyle w:val="NormalParagraph"/>
              <w:jc w:val="right"/>
              <w:rPr>
                <w:ins w:id="2003" w:author="QC" w:date="2022-03-21T15:49:00Z"/>
                <w:b/>
                <w:bCs/>
                <w:lang w:eastAsia="zh-CN" w:bidi="bn-BD"/>
              </w:rPr>
            </w:pPr>
            <w:ins w:id="2004" w:author="QC" w:date="2022-03-21T15:49:00Z">
              <w:r w:rsidRPr="00445F60">
                <w:rPr>
                  <w:rFonts w:eastAsia="Arial" w:cs="Arial"/>
                  <w:b/>
                  <w:bCs/>
                  <w:i/>
                  <w:iCs/>
                  <w:color w:val="000000" w:themeColor="text1"/>
                </w:rPr>
                <w:t>Data</w:t>
              </w:r>
            </w:ins>
          </w:p>
        </w:tc>
        <w:tc>
          <w:tcPr>
            <w:tcW w:w="1812" w:type="dxa"/>
            <w:vAlign w:val="center"/>
          </w:tcPr>
          <w:p w14:paraId="333EB375" w14:textId="5E8058B7" w:rsidR="00F557DB" w:rsidRPr="00F557DB" w:rsidRDefault="00F557DB" w:rsidP="00F557DB">
            <w:pPr>
              <w:pStyle w:val="NormalParagraph"/>
              <w:jc w:val="center"/>
              <w:rPr>
                <w:ins w:id="2005" w:author="QC" w:date="2022-03-21T15:49:00Z"/>
                <w:lang w:eastAsia="zh-CN" w:bidi="bn-BD"/>
              </w:rPr>
            </w:pPr>
            <w:ins w:id="2006" w:author="QC" w:date="2022-03-21T15:50:00Z">
              <w:r w:rsidRPr="00F557DB">
                <w:rPr>
                  <w:rFonts w:eastAsia="Arial" w:cs="Arial"/>
                  <w:color w:val="000000" w:themeColor="text1"/>
                </w:rPr>
                <w:t>ImageNet</w:t>
              </w:r>
            </w:ins>
          </w:p>
        </w:tc>
        <w:tc>
          <w:tcPr>
            <w:tcW w:w="1928" w:type="dxa"/>
            <w:vAlign w:val="center"/>
          </w:tcPr>
          <w:p w14:paraId="07776C32" w14:textId="54FC59D9" w:rsidR="00F557DB" w:rsidRPr="00F557DB" w:rsidRDefault="00F557DB" w:rsidP="00F557DB">
            <w:pPr>
              <w:pStyle w:val="NormalParagraph"/>
              <w:jc w:val="center"/>
              <w:rPr>
                <w:ins w:id="2007" w:author="QC" w:date="2022-03-21T15:49:00Z"/>
                <w:lang w:eastAsia="zh-CN" w:bidi="bn-BD"/>
              </w:rPr>
            </w:pPr>
            <w:ins w:id="2008" w:author="QC" w:date="2022-03-21T15:50:00Z">
              <w:r w:rsidRPr="00F557DB">
                <w:rPr>
                  <w:rFonts w:eastAsia="Arial" w:cs="Arial"/>
                  <w:color w:val="000000" w:themeColor="text1"/>
                </w:rPr>
                <w:t>COCO</w:t>
              </w:r>
            </w:ins>
          </w:p>
        </w:tc>
        <w:tc>
          <w:tcPr>
            <w:tcW w:w="1812" w:type="dxa"/>
            <w:vAlign w:val="center"/>
          </w:tcPr>
          <w:p w14:paraId="0B7E61BB" w14:textId="3CCA792D" w:rsidR="00F557DB" w:rsidRPr="00F557DB" w:rsidRDefault="00F557DB" w:rsidP="00F557DB">
            <w:pPr>
              <w:pStyle w:val="NormalParagraph"/>
              <w:jc w:val="center"/>
              <w:rPr>
                <w:ins w:id="2009" w:author="QC" w:date="2022-03-21T15:49:00Z"/>
                <w:lang w:eastAsia="zh-CN" w:bidi="bn-BD"/>
              </w:rPr>
            </w:pPr>
            <w:ins w:id="2010" w:author="QC" w:date="2022-03-21T15:50:00Z">
              <w:r w:rsidRPr="00F557DB">
                <w:rPr>
                  <w:rFonts w:eastAsia="Arial" w:cs="Arial"/>
                  <w:color w:val="000000" w:themeColor="text1"/>
                </w:rPr>
                <w:t>ADE20K</w:t>
              </w:r>
            </w:ins>
          </w:p>
        </w:tc>
        <w:tc>
          <w:tcPr>
            <w:tcW w:w="1812" w:type="dxa"/>
            <w:vAlign w:val="center"/>
          </w:tcPr>
          <w:p w14:paraId="0A77F2D1" w14:textId="2E0448E6" w:rsidR="00F557DB" w:rsidRPr="00F557DB" w:rsidRDefault="00F557DB" w:rsidP="00F557DB">
            <w:pPr>
              <w:pStyle w:val="NormalParagraph"/>
              <w:jc w:val="center"/>
              <w:rPr>
                <w:ins w:id="2011" w:author="QC" w:date="2022-03-21T15:49:00Z"/>
                <w:lang w:eastAsia="zh-CN" w:bidi="bn-BD"/>
              </w:rPr>
            </w:pPr>
            <w:ins w:id="2012" w:author="QC" w:date="2022-03-21T15:50:00Z">
              <w:r w:rsidRPr="00F557DB">
                <w:rPr>
                  <w:rFonts w:eastAsia="Arial" w:cs="Arial"/>
                  <w:color w:val="000000" w:themeColor="text1"/>
                </w:rPr>
                <w:t>SQuAD v1.1</w:t>
              </w:r>
            </w:ins>
          </w:p>
        </w:tc>
      </w:tr>
      <w:tr w:rsidR="002F6DB1" w14:paraId="38387D61" w14:textId="77777777" w:rsidTr="00F557DB">
        <w:trPr>
          <w:ins w:id="2013" w:author="QC" w:date="2022-03-21T15:49:00Z"/>
        </w:trPr>
        <w:tc>
          <w:tcPr>
            <w:tcW w:w="1146" w:type="dxa"/>
            <w:vAlign w:val="center"/>
          </w:tcPr>
          <w:p w14:paraId="5713AF90" w14:textId="7E77C5C3" w:rsidR="00F557DB" w:rsidRDefault="00F557DB" w:rsidP="00F557DB">
            <w:pPr>
              <w:pStyle w:val="NormalParagraph"/>
              <w:jc w:val="right"/>
              <w:rPr>
                <w:ins w:id="2014" w:author="QC" w:date="2022-03-21T15:49:00Z"/>
                <w:b/>
                <w:bCs/>
                <w:lang w:eastAsia="zh-CN" w:bidi="bn-BD"/>
              </w:rPr>
            </w:pPr>
            <w:ins w:id="2015" w:author="QC" w:date="2022-03-21T15:49:00Z">
              <w:r w:rsidRPr="00445F60">
                <w:rPr>
                  <w:rFonts w:eastAsia="Arial" w:cs="Arial"/>
                  <w:b/>
                  <w:bCs/>
                  <w:i/>
                  <w:iCs/>
                  <w:color w:val="000000" w:themeColor="text1"/>
                </w:rPr>
                <w:t>Model</w:t>
              </w:r>
            </w:ins>
          </w:p>
        </w:tc>
        <w:tc>
          <w:tcPr>
            <w:tcW w:w="1812" w:type="dxa"/>
            <w:vAlign w:val="center"/>
          </w:tcPr>
          <w:p w14:paraId="294309EB" w14:textId="7CD842D0" w:rsidR="00F557DB" w:rsidRPr="00F557DB" w:rsidRDefault="00F557DB" w:rsidP="00F557DB">
            <w:pPr>
              <w:pStyle w:val="NormalParagraph"/>
              <w:jc w:val="center"/>
              <w:rPr>
                <w:ins w:id="2016" w:author="QC" w:date="2022-03-21T15:49:00Z"/>
                <w:lang w:eastAsia="zh-CN" w:bidi="bn-BD"/>
              </w:rPr>
            </w:pPr>
            <w:ins w:id="2017" w:author="QC" w:date="2022-03-21T15:50:00Z">
              <w:r w:rsidRPr="00F557DB">
                <w:rPr>
                  <w:rFonts w:eastAsia="Arial" w:cs="Arial"/>
                  <w:color w:val="000000" w:themeColor="text1"/>
                </w:rPr>
                <w:t>MobileNetEdge</w:t>
              </w:r>
            </w:ins>
          </w:p>
        </w:tc>
        <w:tc>
          <w:tcPr>
            <w:tcW w:w="1928" w:type="dxa"/>
            <w:vAlign w:val="center"/>
          </w:tcPr>
          <w:p w14:paraId="0BE057B6" w14:textId="700FB0D2" w:rsidR="00F557DB" w:rsidRPr="00F557DB" w:rsidRDefault="00F557DB" w:rsidP="00F557DB">
            <w:pPr>
              <w:pStyle w:val="NormalParagraph"/>
              <w:jc w:val="center"/>
              <w:rPr>
                <w:ins w:id="2018" w:author="QC" w:date="2022-03-21T15:49:00Z"/>
                <w:lang w:eastAsia="zh-CN" w:bidi="bn-BD"/>
              </w:rPr>
            </w:pPr>
            <w:ins w:id="2019" w:author="QC" w:date="2022-03-21T15:50:00Z">
              <w:r w:rsidRPr="00F557DB">
                <w:rPr>
                  <w:rFonts w:eastAsia="Arial" w:cs="Arial"/>
                  <w:color w:val="000000" w:themeColor="text1"/>
                </w:rPr>
                <w:t>MobileDET_SSD</w:t>
              </w:r>
            </w:ins>
          </w:p>
        </w:tc>
        <w:tc>
          <w:tcPr>
            <w:tcW w:w="1812" w:type="dxa"/>
            <w:vAlign w:val="center"/>
          </w:tcPr>
          <w:p w14:paraId="3891A4B4" w14:textId="3E979AAD" w:rsidR="00F557DB" w:rsidRPr="00F557DB" w:rsidRDefault="00F557DB" w:rsidP="00F557DB">
            <w:pPr>
              <w:pStyle w:val="NormalParagraph"/>
              <w:jc w:val="center"/>
              <w:rPr>
                <w:ins w:id="2020" w:author="QC" w:date="2022-03-21T15:49:00Z"/>
                <w:lang w:eastAsia="zh-CN" w:bidi="bn-BD"/>
              </w:rPr>
            </w:pPr>
            <w:ins w:id="2021" w:author="QC" w:date="2022-03-21T15:50:00Z">
              <w:r w:rsidRPr="00F557DB">
                <w:rPr>
                  <w:rFonts w:eastAsia="Arial" w:cs="Arial"/>
                  <w:color w:val="000000" w:themeColor="text1"/>
                </w:rPr>
                <w:t>Deeplabv3+ - MobileNetv2</w:t>
              </w:r>
            </w:ins>
          </w:p>
        </w:tc>
        <w:tc>
          <w:tcPr>
            <w:tcW w:w="1812" w:type="dxa"/>
            <w:vAlign w:val="center"/>
          </w:tcPr>
          <w:p w14:paraId="46686116" w14:textId="756D622A" w:rsidR="00F557DB" w:rsidRPr="00F557DB" w:rsidRDefault="00F557DB" w:rsidP="00F557DB">
            <w:pPr>
              <w:pStyle w:val="NormalParagraph"/>
              <w:jc w:val="center"/>
              <w:rPr>
                <w:ins w:id="2022" w:author="QC" w:date="2022-03-21T15:49:00Z"/>
                <w:lang w:eastAsia="zh-CN" w:bidi="bn-BD"/>
              </w:rPr>
            </w:pPr>
            <w:ins w:id="2023" w:author="QC" w:date="2022-03-21T15:50:00Z">
              <w:r w:rsidRPr="00F557DB">
                <w:rPr>
                  <w:rFonts w:eastAsia="Arial" w:cs="Arial"/>
                  <w:color w:val="000000" w:themeColor="text1"/>
                </w:rPr>
                <w:t>MobileBERT</w:t>
              </w:r>
            </w:ins>
          </w:p>
        </w:tc>
      </w:tr>
      <w:tr w:rsidR="00C6172D" w14:paraId="6B2BE3A7" w14:textId="77777777" w:rsidTr="00F557DB">
        <w:trPr>
          <w:ins w:id="2024" w:author="QC" w:date="2022-03-21T15:49:00Z"/>
        </w:trPr>
        <w:tc>
          <w:tcPr>
            <w:tcW w:w="1146" w:type="dxa"/>
            <w:vAlign w:val="center"/>
          </w:tcPr>
          <w:p w14:paraId="0B7B3E2B" w14:textId="53EAD43B" w:rsidR="00F557DB" w:rsidRDefault="00F557DB" w:rsidP="00F557DB">
            <w:pPr>
              <w:pStyle w:val="NormalParagraph"/>
              <w:jc w:val="right"/>
              <w:rPr>
                <w:ins w:id="2025" w:author="QC" w:date="2022-03-21T15:49:00Z"/>
                <w:b/>
                <w:bCs/>
                <w:lang w:eastAsia="zh-CN" w:bidi="bn-BD"/>
              </w:rPr>
            </w:pPr>
            <w:ins w:id="2026" w:author="QC" w:date="2022-03-21T15:49:00Z">
              <w:r w:rsidRPr="00445F60">
                <w:rPr>
                  <w:rFonts w:eastAsia="Arial" w:cs="Arial"/>
                  <w:b/>
                  <w:bCs/>
                  <w:i/>
                  <w:iCs/>
                  <w:color w:val="000000" w:themeColor="text1"/>
                </w:rPr>
                <w:t>Scenario</w:t>
              </w:r>
            </w:ins>
          </w:p>
        </w:tc>
        <w:tc>
          <w:tcPr>
            <w:tcW w:w="1812" w:type="dxa"/>
            <w:vAlign w:val="center"/>
          </w:tcPr>
          <w:p w14:paraId="120CA721" w14:textId="46CD077F" w:rsidR="00F557DB" w:rsidRPr="00F557DB" w:rsidRDefault="00F557DB" w:rsidP="00F557DB">
            <w:pPr>
              <w:pStyle w:val="NormalParagraph"/>
              <w:jc w:val="center"/>
              <w:rPr>
                <w:ins w:id="2027" w:author="QC" w:date="2022-03-21T15:49:00Z"/>
                <w:lang w:eastAsia="zh-CN" w:bidi="bn-BD"/>
              </w:rPr>
            </w:pPr>
            <w:ins w:id="2028" w:author="QC" w:date="2022-03-21T15:51:00Z">
              <w:r w:rsidRPr="00F557DB">
                <w:rPr>
                  <w:rFonts w:eastAsia="Arial" w:cs="Arial"/>
                  <w:color w:val="000000" w:themeColor="text1"/>
                </w:rPr>
                <w:t>Single Stream</w:t>
              </w:r>
            </w:ins>
            <w:ins w:id="2029" w:author="QC" w:date="2022-03-21T15:53:00Z">
              <w:r>
                <w:rPr>
                  <w:rFonts w:eastAsia="Arial" w:cs="Arial"/>
                  <w:color w:val="000000" w:themeColor="text1"/>
                </w:rPr>
                <w:t xml:space="preserve"> /</w:t>
              </w:r>
            </w:ins>
            <w:ins w:id="2030" w:author="QC" w:date="2022-03-21T15:51:00Z">
              <w:r w:rsidRPr="00F557DB">
                <w:rPr>
                  <w:rFonts w:eastAsia="Arial" w:cs="Arial"/>
                  <w:color w:val="000000" w:themeColor="text1"/>
                </w:rPr>
                <w:t xml:space="preserve"> Offline</w:t>
              </w:r>
            </w:ins>
          </w:p>
        </w:tc>
        <w:tc>
          <w:tcPr>
            <w:tcW w:w="1928" w:type="dxa"/>
            <w:vAlign w:val="center"/>
          </w:tcPr>
          <w:p w14:paraId="0A74569D" w14:textId="50DEFB9F" w:rsidR="00F557DB" w:rsidRPr="00F557DB" w:rsidRDefault="00F557DB" w:rsidP="00F557DB">
            <w:pPr>
              <w:pStyle w:val="NormalParagraph"/>
              <w:jc w:val="center"/>
              <w:rPr>
                <w:ins w:id="2031" w:author="QC" w:date="2022-03-21T15:49:00Z"/>
                <w:lang w:eastAsia="zh-CN" w:bidi="bn-BD"/>
              </w:rPr>
            </w:pPr>
            <w:ins w:id="2032" w:author="QC" w:date="2022-03-21T15:50:00Z">
              <w:r w:rsidRPr="00F557DB">
                <w:rPr>
                  <w:rFonts w:eastAsia="Arial" w:cs="Arial"/>
                  <w:color w:val="000000" w:themeColor="text1"/>
                </w:rPr>
                <w:t>Single Stream</w:t>
              </w:r>
            </w:ins>
          </w:p>
        </w:tc>
        <w:tc>
          <w:tcPr>
            <w:tcW w:w="1812" w:type="dxa"/>
            <w:vAlign w:val="center"/>
          </w:tcPr>
          <w:p w14:paraId="2C2B6C4D" w14:textId="25E50BF8" w:rsidR="00F557DB" w:rsidRPr="00F557DB" w:rsidRDefault="00F557DB" w:rsidP="00F557DB">
            <w:pPr>
              <w:pStyle w:val="NormalParagraph"/>
              <w:jc w:val="center"/>
              <w:rPr>
                <w:ins w:id="2033" w:author="QC" w:date="2022-03-21T15:49:00Z"/>
                <w:lang w:eastAsia="zh-CN" w:bidi="bn-BD"/>
              </w:rPr>
            </w:pPr>
            <w:ins w:id="2034" w:author="QC" w:date="2022-03-21T15:50:00Z">
              <w:r w:rsidRPr="00F557DB">
                <w:rPr>
                  <w:rFonts w:eastAsia="Arial" w:cs="Arial"/>
                  <w:color w:val="000000" w:themeColor="text1"/>
                </w:rPr>
                <w:t>Single Stream</w:t>
              </w:r>
            </w:ins>
          </w:p>
        </w:tc>
        <w:tc>
          <w:tcPr>
            <w:tcW w:w="1812" w:type="dxa"/>
            <w:vAlign w:val="center"/>
          </w:tcPr>
          <w:p w14:paraId="18E68058" w14:textId="0725C3C3" w:rsidR="00F557DB" w:rsidRPr="00F557DB" w:rsidRDefault="00F557DB" w:rsidP="00F557DB">
            <w:pPr>
              <w:pStyle w:val="NormalParagraph"/>
              <w:jc w:val="center"/>
              <w:rPr>
                <w:ins w:id="2035" w:author="QC" w:date="2022-03-21T15:49:00Z"/>
                <w:lang w:eastAsia="zh-CN" w:bidi="bn-BD"/>
              </w:rPr>
            </w:pPr>
            <w:ins w:id="2036" w:author="QC" w:date="2022-03-21T15:50:00Z">
              <w:r w:rsidRPr="00F557DB">
                <w:rPr>
                  <w:rFonts w:eastAsia="Arial" w:cs="Arial"/>
                  <w:color w:val="000000" w:themeColor="text1"/>
                </w:rPr>
                <w:t>Single Stream</w:t>
              </w:r>
            </w:ins>
          </w:p>
        </w:tc>
      </w:tr>
    </w:tbl>
    <w:p w14:paraId="1AD8690A" w14:textId="77777777" w:rsidR="0049743B" w:rsidRDefault="0049743B" w:rsidP="00B80EBA">
      <w:pPr>
        <w:pStyle w:val="Annex"/>
        <w:numPr>
          <w:ilvl w:val="0"/>
          <w:numId w:val="0"/>
        </w:numPr>
        <w:outlineLvl w:val="9"/>
      </w:pPr>
    </w:p>
    <w:p w14:paraId="55335D76" w14:textId="2A18F76A" w:rsidR="00BA69B6" w:rsidRDefault="3792F219" w:rsidP="003369BE">
      <w:pPr>
        <w:pStyle w:val="Annex"/>
        <w:numPr>
          <w:ilvl w:val="0"/>
          <w:numId w:val="33"/>
        </w:numPr>
      </w:pPr>
      <w:r>
        <w:t>Document Management</w:t>
      </w:r>
      <w:bookmarkEnd w:id="25"/>
      <w:bookmarkEnd w:id="26"/>
      <w:bookmarkEnd w:id="27"/>
      <w:bookmarkEnd w:id="28"/>
      <w:bookmarkEnd w:id="29"/>
      <w:bookmarkEnd w:id="1950"/>
    </w:p>
    <w:p w14:paraId="2E954BB7" w14:textId="015C0030" w:rsidR="00BA69B6" w:rsidRDefault="0025315C" w:rsidP="003369BE">
      <w:pPr>
        <w:pStyle w:val="ANNEX-heading1"/>
        <w:numPr>
          <w:ilvl w:val="1"/>
          <w:numId w:val="33"/>
        </w:numPr>
      </w:pPr>
      <w:bookmarkStart w:id="2037" w:name="_Toc466559344"/>
      <w:bookmarkStart w:id="2038" w:name="_Toc327548214"/>
      <w:bookmarkStart w:id="2039" w:name="_Toc327548014"/>
      <w:bookmarkStart w:id="2040" w:name="_Toc85612585"/>
      <w:r>
        <w:t>Document History</w:t>
      </w:r>
      <w:bookmarkEnd w:id="2037"/>
      <w:bookmarkEnd w:id="2038"/>
      <w:bookmarkEnd w:id="2039"/>
      <w:bookmarkEnd w:id="20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899"/>
        <w:gridCol w:w="4309"/>
        <w:gridCol w:w="1513"/>
        <w:gridCol w:w="1268"/>
      </w:tblGrid>
      <w:tr w:rsidR="00BA69B6" w14:paraId="43580691" w14:textId="77777777" w:rsidTr="007345C3">
        <w:tc>
          <w:tcPr>
            <w:tcW w:w="1071" w:type="dxa"/>
            <w:shd w:val="clear" w:color="auto" w:fill="C00000"/>
          </w:tcPr>
          <w:p w14:paraId="308668C6" w14:textId="77777777" w:rsidR="00BA69B6" w:rsidRDefault="0025315C">
            <w:pPr>
              <w:pStyle w:val="TableHeader"/>
            </w:pPr>
            <w:r>
              <w:t>Version</w:t>
            </w:r>
          </w:p>
        </w:tc>
        <w:tc>
          <w:tcPr>
            <w:tcW w:w="899" w:type="dxa"/>
            <w:shd w:val="clear" w:color="auto" w:fill="C00000"/>
          </w:tcPr>
          <w:p w14:paraId="2F6E3DBC" w14:textId="77777777" w:rsidR="00BA69B6" w:rsidRDefault="0025315C">
            <w:pPr>
              <w:pStyle w:val="TableHeader"/>
            </w:pPr>
            <w:r>
              <w:t>Date</w:t>
            </w:r>
          </w:p>
        </w:tc>
        <w:tc>
          <w:tcPr>
            <w:tcW w:w="4309" w:type="dxa"/>
            <w:shd w:val="clear" w:color="auto" w:fill="C00000"/>
          </w:tcPr>
          <w:p w14:paraId="33432BEA" w14:textId="77777777" w:rsidR="00BA69B6" w:rsidRDefault="0025315C">
            <w:pPr>
              <w:pStyle w:val="TableHeader"/>
            </w:pPr>
            <w:r>
              <w:t>Brief Description of Change</w:t>
            </w:r>
          </w:p>
        </w:tc>
        <w:tc>
          <w:tcPr>
            <w:tcW w:w="1513" w:type="dxa"/>
            <w:shd w:val="clear" w:color="auto" w:fill="C00000"/>
          </w:tcPr>
          <w:p w14:paraId="32F888F3" w14:textId="77777777" w:rsidR="00BA69B6" w:rsidRDefault="0025315C">
            <w:pPr>
              <w:pStyle w:val="TableHeader"/>
            </w:pPr>
            <w:r>
              <w:t>Approval Authority</w:t>
            </w:r>
          </w:p>
        </w:tc>
        <w:tc>
          <w:tcPr>
            <w:tcW w:w="1268" w:type="dxa"/>
            <w:shd w:val="clear" w:color="auto" w:fill="C00000"/>
          </w:tcPr>
          <w:p w14:paraId="03AA9D0F" w14:textId="77777777" w:rsidR="00BA69B6" w:rsidRDefault="0025315C">
            <w:pPr>
              <w:pStyle w:val="TableHeader"/>
            </w:pPr>
            <w:r>
              <w:t>Editor / Company</w:t>
            </w:r>
          </w:p>
        </w:tc>
      </w:tr>
      <w:tr w:rsidR="00BA69B6" w14:paraId="09F6F03A" w14:textId="77777777" w:rsidTr="007345C3">
        <w:tc>
          <w:tcPr>
            <w:tcW w:w="1071" w:type="dxa"/>
          </w:tcPr>
          <w:p w14:paraId="2300B268" w14:textId="2C011373" w:rsidR="00BA69B6" w:rsidRDefault="007345C3">
            <w:pPr>
              <w:pStyle w:val="TableText"/>
            </w:pPr>
            <w:r>
              <w:t>0.3</w:t>
            </w:r>
          </w:p>
        </w:tc>
        <w:tc>
          <w:tcPr>
            <w:tcW w:w="899" w:type="dxa"/>
          </w:tcPr>
          <w:p w14:paraId="6CC90F6D" w14:textId="3E8D2416" w:rsidR="00BA69B6" w:rsidRDefault="007345C3">
            <w:pPr>
              <w:pStyle w:val="TableText"/>
            </w:pPr>
            <w:r>
              <w:t>Oct 2021</w:t>
            </w:r>
          </w:p>
        </w:tc>
        <w:tc>
          <w:tcPr>
            <w:tcW w:w="4309" w:type="dxa"/>
          </w:tcPr>
          <w:p w14:paraId="235EAD73" w14:textId="77777777" w:rsidR="00BA69B6" w:rsidRPr="007345C3" w:rsidRDefault="007345C3">
            <w:pPr>
              <w:pStyle w:val="TableText"/>
            </w:pPr>
            <w:r w:rsidRPr="007345C3">
              <w:t>The following CRs have been included:</w:t>
            </w:r>
          </w:p>
          <w:p w14:paraId="2110432A" w14:textId="77777777" w:rsidR="007345C3" w:rsidRPr="007345C3" w:rsidRDefault="007345C3" w:rsidP="007345C3">
            <w:pPr>
              <w:numPr>
                <w:ilvl w:val="0"/>
                <w:numId w:val="37"/>
              </w:numPr>
              <w:spacing w:before="100" w:beforeAutospacing="1" w:after="100" w:afterAutospacing="1"/>
              <w:jc w:val="left"/>
              <w:rPr>
                <w:rFonts w:ascii="Verdana" w:eastAsia="Microsoft YaHei UI" w:hAnsi="Verdana"/>
                <w:sz w:val="21"/>
                <w:szCs w:val="21"/>
                <w:lang w:bidi="ar-SA"/>
              </w:rPr>
            </w:pPr>
            <w:r w:rsidRPr="007345C3">
              <w:rPr>
                <w:rFonts w:eastAsia="Microsoft YaHei UI" w:cs="Arial"/>
                <w:sz w:val="18"/>
                <w:szCs w:val="18"/>
              </w:rPr>
              <w:t xml:space="preserve">TSGAI#21 Doc 003 TS.53 CR Section 6 Biometric Performance test cases </w:t>
            </w:r>
          </w:p>
          <w:p w14:paraId="07ED548A" w14:textId="590693D4" w:rsidR="007345C3" w:rsidRPr="007345C3" w:rsidRDefault="007345C3" w:rsidP="007345C3">
            <w:pPr>
              <w:numPr>
                <w:ilvl w:val="0"/>
                <w:numId w:val="37"/>
              </w:numPr>
              <w:spacing w:before="100" w:beforeAutospacing="1" w:after="100" w:afterAutospacing="1"/>
              <w:jc w:val="left"/>
              <w:rPr>
                <w:rFonts w:eastAsia="Microsoft YaHei UI" w:cs="Arial"/>
                <w:sz w:val="21"/>
                <w:szCs w:val="21"/>
              </w:rPr>
            </w:pPr>
            <w:r w:rsidRPr="007345C3">
              <w:rPr>
                <w:rFonts w:eastAsia="Microsoft YaHei UI" w:cs="Arial"/>
                <w:sz w:val="18"/>
                <w:szCs w:val="18"/>
              </w:rPr>
              <w:t>TSGAI#21 Doc 004 TS.53 CR Section 6 Voice assistant test cases</w:t>
            </w:r>
          </w:p>
          <w:p w14:paraId="36D0E10A" w14:textId="77777777" w:rsidR="007345C3" w:rsidRPr="007345C3" w:rsidRDefault="007345C3" w:rsidP="007345C3">
            <w:pPr>
              <w:numPr>
                <w:ilvl w:val="0"/>
                <w:numId w:val="37"/>
              </w:numPr>
              <w:spacing w:before="100" w:beforeAutospacing="1" w:after="100" w:afterAutospacing="1"/>
              <w:jc w:val="left"/>
              <w:rPr>
                <w:rFonts w:ascii="Verdana" w:eastAsia="Microsoft YaHei UI" w:hAnsi="Verdana"/>
                <w:sz w:val="21"/>
                <w:szCs w:val="21"/>
              </w:rPr>
            </w:pPr>
            <w:r w:rsidRPr="007345C3">
              <w:rPr>
                <w:rFonts w:eastAsia="Microsoft YaHei UI" w:cs="Arial"/>
                <w:sz w:val="18"/>
                <w:szCs w:val="18"/>
              </w:rPr>
              <w:t>TSGAI#21 Doc 005 TS.53 CR Section 7 privacy test cases</w:t>
            </w:r>
          </w:p>
          <w:p w14:paraId="06560B3D" w14:textId="77777777" w:rsidR="007345C3" w:rsidRPr="007345C3" w:rsidRDefault="007345C3" w:rsidP="007345C3">
            <w:pPr>
              <w:numPr>
                <w:ilvl w:val="0"/>
                <w:numId w:val="37"/>
              </w:numPr>
              <w:spacing w:before="100" w:beforeAutospacing="1" w:after="100" w:afterAutospacing="1"/>
              <w:jc w:val="left"/>
              <w:rPr>
                <w:rFonts w:eastAsia="Microsoft YaHei UI" w:cs="Arial"/>
                <w:sz w:val="21"/>
                <w:szCs w:val="21"/>
              </w:rPr>
            </w:pPr>
            <w:r w:rsidRPr="007345C3">
              <w:rPr>
                <w:rFonts w:eastAsia="Microsoft YaHei UI" w:cs="Arial"/>
                <w:sz w:val="18"/>
                <w:szCs w:val="18"/>
              </w:rPr>
              <w:t>TSGAI#20 Doc 004 TS.53 AI Mobile Device Requirements Specification Test Book 0921</w:t>
            </w:r>
          </w:p>
          <w:p w14:paraId="2DF9C507" w14:textId="77777777" w:rsidR="007345C3" w:rsidRPr="007345C3" w:rsidRDefault="007345C3" w:rsidP="007345C3">
            <w:pPr>
              <w:numPr>
                <w:ilvl w:val="0"/>
                <w:numId w:val="37"/>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TSGAI#19 Doc 004 - Draft CTS for AI mobile device V0.2-China Telecom 0816</w:t>
            </w:r>
            <w:r w:rsidRPr="007345C3">
              <w:rPr>
                <w:rFonts w:eastAsia="Microsoft YaHei UI" w:cs="Arial"/>
                <w:sz w:val="18"/>
                <w:szCs w:val="18"/>
                <w:shd w:val="clear" w:color="auto" w:fill="FFCC99"/>
              </w:rPr>
              <w:t xml:space="preserve"> (partly approved)</w:t>
            </w:r>
          </w:p>
          <w:p w14:paraId="62087B47" w14:textId="6C620C25" w:rsidR="007345C3" w:rsidRPr="007345C3" w:rsidRDefault="007345C3" w:rsidP="007345C3">
            <w:pPr>
              <w:numPr>
                <w:ilvl w:val="0"/>
                <w:numId w:val="37"/>
              </w:numPr>
              <w:spacing w:before="100" w:beforeAutospacing="1" w:after="100" w:afterAutospacing="1"/>
              <w:jc w:val="left"/>
              <w:rPr>
                <w:rFonts w:eastAsia="Microsoft YaHei UI" w:cs="Arial"/>
                <w:sz w:val="18"/>
                <w:szCs w:val="18"/>
              </w:rPr>
            </w:pPr>
            <w:r w:rsidRPr="007345C3">
              <w:rPr>
                <w:rFonts w:eastAsia="Microsoft YaHei UI" w:cs="Arial"/>
                <w:sz w:val="18"/>
                <w:szCs w:val="18"/>
              </w:rPr>
              <w:t xml:space="preserve">TSGAI#19 Doc 003 - Fido biometric requirements Introduction </w:t>
            </w:r>
            <w:r w:rsidRPr="007345C3">
              <w:rPr>
                <w:rFonts w:eastAsia="Microsoft YaHei UI" w:cs="Arial"/>
                <w:sz w:val="18"/>
                <w:szCs w:val="18"/>
                <w:shd w:val="clear" w:color="auto" w:fill="CCFFFF"/>
              </w:rPr>
              <w:t xml:space="preserve">(For </w:t>
            </w:r>
            <w:r w:rsidR="0075440D">
              <w:rPr>
                <w:rFonts w:eastAsia="Microsoft YaHei UI" w:cs="Arial"/>
                <w:sz w:val="18"/>
                <w:szCs w:val="18"/>
                <w:shd w:val="clear" w:color="auto" w:fill="CCFFFF"/>
              </w:rPr>
              <w:t>discussion</w:t>
            </w:r>
            <w:r w:rsidRPr="007345C3">
              <w:rPr>
                <w:rFonts w:eastAsia="Microsoft YaHei UI" w:cs="Arial"/>
                <w:sz w:val="18"/>
                <w:szCs w:val="18"/>
                <w:shd w:val="clear" w:color="auto" w:fill="CCFFFF"/>
              </w:rPr>
              <w:t>)</w:t>
            </w:r>
          </w:p>
          <w:p w14:paraId="7A6E358C" w14:textId="0878E95F" w:rsidR="007345C3" w:rsidRPr="007345C3" w:rsidRDefault="007345C3" w:rsidP="007345C3">
            <w:pPr>
              <w:numPr>
                <w:ilvl w:val="0"/>
                <w:numId w:val="37"/>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TSGAI#19 Doc 005 - Dataset for TS.53 CTS </w:t>
            </w:r>
            <w:r w:rsidRPr="007345C3">
              <w:rPr>
                <w:rFonts w:eastAsia="Microsoft YaHei UI" w:cs="Arial"/>
                <w:sz w:val="18"/>
                <w:szCs w:val="18"/>
                <w:shd w:val="clear" w:color="auto" w:fill="CCFFFF"/>
              </w:rPr>
              <w:t xml:space="preserve">(For </w:t>
            </w:r>
            <w:r w:rsidR="0075440D">
              <w:rPr>
                <w:rFonts w:eastAsia="Microsoft YaHei UI" w:cs="Arial"/>
                <w:sz w:val="18"/>
                <w:szCs w:val="18"/>
                <w:shd w:val="clear" w:color="auto" w:fill="CCFFFF"/>
              </w:rPr>
              <w:t>discussion</w:t>
            </w:r>
            <w:r w:rsidRPr="007345C3">
              <w:rPr>
                <w:rFonts w:eastAsia="Microsoft YaHei UI" w:cs="Arial"/>
                <w:sz w:val="18"/>
                <w:szCs w:val="18"/>
                <w:shd w:val="clear" w:color="auto" w:fill="CCFFFF"/>
              </w:rPr>
              <w:t>)</w:t>
            </w:r>
          </w:p>
          <w:p w14:paraId="71092522" w14:textId="77777777" w:rsidR="007345C3" w:rsidRPr="007345C3" w:rsidRDefault="007345C3" w:rsidP="007345C3">
            <w:pPr>
              <w:numPr>
                <w:ilvl w:val="0"/>
                <w:numId w:val="37"/>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TSGAI#18 Doc 003 TS.53 Section 4 Updated FPE test case</w:t>
            </w:r>
          </w:p>
          <w:p w14:paraId="06E26B23" w14:textId="77777777" w:rsidR="007345C3" w:rsidRPr="007345C3" w:rsidRDefault="007345C3" w:rsidP="007345C3">
            <w:pPr>
              <w:numPr>
                <w:ilvl w:val="0"/>
                <w:numId w:val="37"/>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TSGAI#18 Doc 004 TS.53 Section 6 Updated privacy requirements</w:t>
            </w:r>
          </w:p>
          <w:p w14:paraId="3734D2D7" w14:textId="77777777" w:rsidR="007345C3" w:rsidRPr="007345C3" w:rsidRDefault="007345C3" w:rsidP="007345C3">
            <w:pPr>
              <w:numPr>
                <w:ilvl w:val="0"/>
                <w:numId w:val="37"/>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TSGAI#16 Doc 003 TS53 CR001 v0.3 Section 2-3 China Telecom ( </w:t>
            </w:r>
            <w:r w:rsidRPr="007345C3">
              <w:rPr>
                <w:rFonts w:eastAsia="Microsoft YaHei UI" w:cs="Arial"/>
                <w:b/>
                <w:bCs/>
                <w:sz w:val="18"/>
                <w:szCs w:val="18"/>
              </w:rPr>
              <w:t>updated one based on TSGAI#15 Doc 004</w:t>
            </w:r>
            <w:r w:rsidRPr="007345C3">
              <w:rPr>
                <w:rFonts w:eastAsia="Microsoft YaHei UI" w:cs="Arial"/>
                <w:sz w:val="18"/>
                <w:szCs w:val="18"/>
              </w:rPr>
              <w:t>)</w:t>
            </w:r>
          </w:p>
          <w:p w14:paraId="008953A2" w14:textId="77777777" w:rsidR="007345C3" w:rsidRPr="007345C3" w:rsidRDefault="007345C3" w:rsidP="007345C3">
            <w:pPr>
              <w:numPr>
                <w:ilvl w:val="0"/>
                <w:numId w:val="37"/>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TSGAI#15 Doc 004 TS53 CR001 Section 2-3 Updated hardware and software test cases China Telecom</w:t>
            </w:r>
          </w:p>
          <w:p w14:paraId="2F5A12F1" w14:textId="77777777" w:rsidR="007345C3" w:rsidRPr="007345C3" w:rsidRDefault="007345C3" w:rsidP="007345C3">
            <w:pPr>
              <w:numPr>
                <w:ilvl w:val="0"/>
                <w:numId w:val="37"/>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TSGAI#15 Doc 005 TS53 CR002 Section 6 Updated security requirements test cases China Telecom </w:t>
            </w:r>
          </w:p>
          <w:p w14:paraId="7861CC05" w14:textId="516A6735" w:rsidR="007345C3" w:rsidRPr="007345C3" w:rsidRDefault="007345C3" w:rsidP="007345C3">
            <w:pPr>
              <w:numPr>
                <w:ilvl w:val="0"/>
                <w:numId w:val="37"/>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TSGAI#13 Doc 001 TS.53 CTS for AI mobile device China Telecom CR0001 v1 </w:t>
            </w:r>
            <w:r w:rsidRPr="007345C3">
              <w:rPr>
                <w:rFonts w:eastAsia="Microsoft YaHei UI" w:cs="Arial"/>
                <w:sz w:val="18"/>
                <w:szCs w:val="18"/>
                <w:shd w:val="clear" w:color="auto" w:fill="FFCC99"/>
              </w:rPr>
              <w:t>(partly approved)</w:t>
            </w:r>
          </w:p>
        </w:tc>
        <w:tc>
          <w:tcPr>
            <w:tcW w:w="1513" w:type="dxa"/>
          </w:tcPr>
          <w:p w14:paraId="63A717F2" w14:textId="2475359A" w:rsidR="00BA69B6" w:rsidRDefault="007345C3">
            <w:pPr>
              <w:pStyle w:val="TableText"/>
            </w:pPr>
            <w:r>
              <w:t>TSGAI</w:t>
            </w:r>
          </w:p>
        </w:tc>
        <w:tc>
          <w:tcPr>
            <w:tcW w:w="1268" w:type="dxa"/>
            <w:vAlign w:val="center"/>
          </w:tcPr>
          <w:p w14:paraId="1C4E7BFA" w14:textId="457A1699" w:rsidR="00BA69B6" w:rsidRDefault="007345C3">
            <w:pPr>
              <w:pStyle w:val="TableText"/>
            </w:pPr>
            <w:r>
              <w:rPr>
                <w:rFonts w:ascii="Microsoft YaHei UI" w:eastAsia="Microsoft YaHei UI" w:hAnsi="Microsoft YaHei UI" w:hint="eastAsia"/>
                <w:color w:val="000000"/>
                <w:sz w:val="18"/>
                <w:szCs w:val="18"/>
              </w:rPr>
              <w:t>Di Zhang</w:t>
            </w:r>
            <w:r>
              <w:rPr>
                <w:rFonts w:ascii="Microsoft YaHei UI" w:eastAsia="Microsoft YaHei UI" w:hAnsi="Microsoft YaHei UI"/>
                <w:color w:val="000000"/>
                <w:sz w:val="18"/>
                <w:szCs w:val="18"/>
              </w:rPr>
              <w:t xml:space="preserve"> China Telecom</w:t>
            </w:r>
          </w:p>
        </w:tc>
      </w:tr>
      <w:tr w:rsidR="00BA69B6" w14:paraId="48C88FE0" w14:textId="77777777" w:rsidTr="007345C3">
        <w:tc>
          <w:tcPr>
            <w:tcW w:w="1071" w:type="dxa"/>
          </w:tcPr>
          <w:p w14:paraId="616AA2B5" w14:textId="4BBDA757" w:rsidR="00BA69B6" w:rsidRDefault="00B80EBA">
            <w:pPr>
              <w:pStyle w:val="TableText"/>
              <w:rPr>
                <w:lang w:eastAsia="zh-CN"/>
              </w:rPr>
            </w:pPr>
            <w:r>
              <w:rPr>
                <w:rFonts w:hint="eastAsia"/>
                <w:lang w:eastAsia="zh-CN"/>
              </w:rPr>
              <w:t>0</w:t>
            </w:r>
            <w:r>
              <w:rPr>
                <w:lang w:eastAsia="zh-CN"/>
              </w:rPr>
              <w:t>.4</w:t>
            </w:r>
          </w:p>
        </w:tc>
        <w:tc>
          <w:tcPr>
            <w:tcW w:w="899" w:type="dxa"/>
          </w:tcPr>
          <w:p w14:paraId="52F0D816" w14:textId="77777777" w:rsidR="00BA69B6" w:rsidRDefault="00BA69B6">
            <w:pPr>
              <w:pStyle w:val="TableText"/>
            </w:pPr>
          </w:p>
        </w:tc>
        <w:tc>
          <w:tcPr>
            <w:tcW w:w="4309" w:type="dxa"/>
          </w:tcPr>
          <w:p w14:paraId="6DE85DD7" w14:textId="77777777" w:rsidR="00B80EBA" w:rsidRPr="007345C3" w:rsidRDefault="00B80EBA" w:rsidP="00B80EBA">
            <w:pPr>
              <w:pStyle w:val="TableText"/>
            </w:pPr>
            <w:r w:rsidRPr="007345C3">
              <w:t>The following CRs have been included:</w:t>
            </w:r>
          </w:p>
          <w:p w14:paraId="0664E25E" w14:textId="7E2BA802" w:rsidR="00B80EBA" w:rsidRPr="00895DB2" w:rsidRDefault="00B80EBA" w:rsidP="00B80EBA">
            <w:pPr>
              <w:numPr>
                <w:ilvl w:val="0"/>
                <w:numId w:val="37"/>
              </w:numPr>
              <w:spacing w:before="100" w:beforeAutospacing="1" w:after="100" w:afterAutospacing="1"/>
              <w:jc w:val="left"/>
              <w:rPr>
                <w:rFonts w:ascii="Verdana" w:eastAsia="Microsoft YaHei UI" w:hAnsi="Verdana"/>
                <w:sz w:val="21"/>
                <w:szCs w:val="21"/>
                <w:lang w:bidi="ar-SA"/>
              </w:rPr>
            </w:pPr>
            <w:r w:rsidRPr="00B80EBA">
              <w:rPr>
                <w:rFonts w:eastAsia="Microsoft YaHei UI" w:cs="Arial"/>
                <w:sz w:val="18"/>
                <w:szCs w:val="18"/>
              </w:rPr>
              <w:t>TSGAI#22 Doc 005 - CR Section 6.4.1 AI capabilities for AR application test cases-CT</w:t>
            </w:r>
            <w:r w:rsidRPr="007345C3">
              <w:rPr>
                <w:rFonts w:eastAsia="Microsoft YaHei UI" w:cs="Arial"/>
                <w:sz w:val="18"/>
                <w:szCs w:val="18"/>
              </w:rPr>
              <w:t xml:space="preserve"> </w:t>
            </w:r>
          </w:p>
          <w:p w14:paraId="6BD961E4" w14:textId="70E9AC54" w:rsidR="00895DB2" w:rsidRPr="00895DB2" w:rsidRDefault="00895DB2" w:rsidP="00895DB2">
            <w:pPr>
              <w:numPr>
                <w:ilvl w:val="0"/>
                <w:numId w:val="37"/>
              </w:numPr>
              <w:spacing w:before="100" w:beforeAutospacing="1" w:after="100" w:afterAutospacing="1"/>
              <w:jc w:val="left"/>
              <w:rPr>
                <w:rFonts w:eastAsia="Microsoft YaHei UI" w:cs="Arial"/>
                <w:sz w:val="18"/>
                <w:szCs w:val="18"/>
              </w:rPr>
            </w:pPr>
            <w:r w:rsidRPr="00895DB2">
              <w:rPr>
                <w:rFonts w:eastAsia="Microsoft YaHei UI" w:cs="Arial"/>
                <w:sz w:val="18"/>
                <w:szCs w:val="18"/>
              </w:rPr>
              <w:t>TSGAI#22 Doc 007 CR for Security test cases-CT</w:t>
            </w:r>
            <w:r>
              <w:rPr>
                <w:rFonts w:eastAsia="Microsoft YaHei UI" w:cs="Arial"/>
                <w:sz w:val="18"/>
                <w:szCs w:val="18"/>
              </w:rPr>
              <w:t>(open)</w:t>
            </w:r>
          </w:p>
          <w:p w14:paraId="7C9EB821" w14:textId="77777777" w:rsidR="00BA69B6" w:rsidRPr="00B80EBA" w:rsidRDefault="00BA69B6" w:rsidP="00895DB2">
            <w:pPr>
              <w:spacing w:before="100" w:beforeAutospacing="1" w:after="100" w:afterAutospacing="1"/>
              <w:ind w:left="720"/>
              <w:jc w:val="left"/>
            </w:pPr>
          </w:p>
        </w:tc>
        <w:tc>
          <w:tcPr>
            <w:tcW w:w="1513" w:type="dxa"/>
          </w:tcPr>
          <w:p w14:paraId="700AB8A8" w14:textId="596833CC" w:rsidR="00BA69B6" w:rsidRDefault="00895DB2">
            <w:pPr>
              <w:pStyle w:val="TableText"/>
              <w:rPr>
                <w:lang w:eastAsia="zh-CN"/>
              </w:rPr>
            </w:pPr>
            <w:r>
              <w:rPr>
                <w:rFonts w:hint="eastAsia"/>
                <w:lang w:eastAsia="zh-CN"/>
              </w:rPr>
              <w:t>T</w:t>
            </w:r>
            <w:r>
              <w:rPr>
                <w:lang w:eastAsia="zh-CN"/>
              </w:rPr>
              <w:t>SGAI</w:t>
            </w:r>
          </w:p>
        </w:tc>
        <w:tc>
          <w:tcPr>
            <w:tcW w:w="1268" w:type="dxa"/>
            <w:vAlign w:val="center"/>
          </w:tcPr>
          <w:p w14:paraId="665AE9CF" w14:textId="61B9321D" w:rsidR="00BA69B6" w:rsidRDefault="00895DB2">
            <w:pPr>
              <w:pStyle w:val="TableText"/>
            </w:pPr>
            <w:r>
              <w:rPr>
                <w:rFonts w:ascii="Microsoft YaHei UI" w:eastAsia="Microsoft YaHei UI" w:hAnsi="Microsoft YaHei UI" w:hint="eastAsia"/>
                <w:color w:val="000000"/>
                <w:sz w:val="18"/>
                <w:szCs w:val="18"/>
              </w:rPr>
              <w:t>Di Zhang</w:t>
            </w:r>
            <w:r>
              <w:rPr>
                <w:rFonts w:ascii="Microsoft YaHei UI" w:eastAsia="Microsoft YaHei UI" w:hAnsi="Microsoft YaHei UI"/>
                <w:color w:val="000000"/>
                <w:sz w:val="18"/>
                <w:szCs w:val="18"/>
              </w:rPr>
              <w:t xml:space="preserve"> China Telecom</w:t>
            </w:r>
          </w:p>
        </w:tc>
      </w:tr>
      <w:tr w:rsidR="00BA69B6" w14:paraId="3AB0A5A1" w14:textId="77777777" w:rsidTr="007345C3">
        <w:tc>
          <w:tcPr>
            <w:tcW w:w="1071" w:type="dxa"/>
          </w:tcPr>
          <w:p w14:paraId="514470DF" w14:textId="77777777" w:rsidR="00BA69B6" w:rsidRDefault="00BA69B6">
            <w:pPr>
              <w:pStyle w:val="TableText"/>
            </w:pPr>
          </w:p>
        </w:tc>
        <w:tc>
          <w:tcPr>
            <w:tcW w:w="899" w:type="dxa"/>
          </w:tcPr>
          <w:p w14:paraId="49AAF573" w14:textId="77777777" w:rsidR="00BA69B6" w:rsidRDefault="00BA69B6">
            <w:pPr>
              <w:pStyle w:val="TableText"/>
            </w:pPr>
          </w:p>
        </w:tc>
        <w:tc>
          <w:tcPr>
            <w:tcW w:w="4309" w:type="dxa"/>
          </w:tcPr>
          <w:p w14:paraId="3E971FD5" w14:textId="77777777" w:rsidR="00BA69B6" w:rsidRDefault="00BA69B6">
            <w:pPr>
              <w:pStyle w:val="TableText"/>
            </w:pPr>
          </w:p>
        </w:tc>
        <w:tc>
          <w:tcPr>
            <w:tcW w:w="1513" w:type="dxa"/>
          </w:tcPr>
          <w:p w14:paraId="46AD0D2A" w14:textId="77777777" w:rsidR="00BA69B6" w:rsidRDefault="00BA69B6">
            <w:pPr>
              <w:pStyle w:val="TableText"/>
            </w:pPr>
          </w:p>
        </w:tc>
        <w:tc>
          <w:tcPr>
            <w:tcW w:w="1268" w:type="dxa"/>
            <w:vAlign w:val="center"/>
          </w:tcPr>
          <w:p w14:paraId="77DED57A" w14:textId="77777777" w:rsidR="00BA69B6" w:rsidRDefault="00BA69B6">
            <w:pPr>
              <w:pStyle w:val="TableText"/>
            </w:pPr>
          </w:p>
        </w:tc>
      </w:tr>
    </w:tbl>
    <w:p w14:paraId="25CED227" w14:textId="77777777" w:rsidR="00BA69B6" w:rsidRDefault="0025315C">
      <w:pPr>
        <w:pStyle w:val="ANNEX-heading1"/>
      </w:pPr>
      <w:bookmarkStart w:id="2041" w:name="_Toc327548215"/>
      <w:bookmarkStart w:id="2042" w:name="_Toc333330466"/>
      <w:bookmarkStart w:id="2043" w:name="_Toc327548015"/>
      <w:bookmarkStart w:id="2044" w:name="_Toc85612586"/>
      <w:r>
        <w:t>Other Information</w:t>
      </w:r>
      <w:bookmarkEnd w:id="2041"/>
      <w:bookmarkEnd w:id="2042"/>
      <w:bookmarkEnd w:id="2043"/>
      <w:bookmarkEnd w:id="20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5911"/>
      </w:tblGrid>
      <w:tr w:rsidR="00BA69B6" w14:paraId="4D24301C" w14:textId="77777777">
        <w:tc>
          <w:tcPr>
            <w:tcW w:w="3188" w:type="dxa"/>
            <w:shd w:val="clear" w:color="auto" w:fill="C00000"/>
          </w:tcPr>
          <w:p w14:paraId="0A60F2A5" w14:textId="77777777" w:rsidR="00BA69B6" w:rsidRDefault="0025315C">
            <w:pPr>
              <w:pStyle w:val="TableHeader"/>
            </w:pPr>
            <w:r>
              <w:t>Type</w:t>
            </w:r>
          </w:p>
        </w:tc>
        <w:tc>
          <w:tcPr>
            <w:tcW w:w="5996" w:type="dxa"/>
            <w:shd w:val="clear" w:color="auto" w:fill="C00000"/>
          </w:tcPr>
          <w:p w14:paraId="44495A90" w14:textId="77777777" w:rsidR="00BA69B6" w:rsidRDefault="0025315C">
            <w:pPr>
              <w:pStyle w:val="TableHeader"/>
            </w:pPr>
            <w:r>
              <w:t>Description</w:t>
            </w:r>
          </w:p>
        </w:tc>
      </w:tr>
      <w:tr w:rsidR="00BA69B6" w14:paraId="23A40F8E" w14:textId="77777777">
        <w:tc>
          <w:tcPr>
            <w:tcW w:w="3188" w:type="dxa"/>
          </w:tcPr>
          <w:p w14:paraId="00568E4C" w14:textId="77777777" w:rsidR="00BA69B6" w:rsidRDefault="0025315C">
            <w:pPr>
              <w:pStyle w:val="TableText"/>
            </w:pPr>
            <w:r>
              <w:t>Document Owner</w:t>
            </w:r>
          </w:p>
        </w:tc>
        <w:tc>
          <w:tcPr>
            <w:tcW w:w="5996" w:type="dxa"/>
          </w:tcPr>
          <w:p w14:paraId="139DB136" w14:textId="77777777" w:rsidR="00BA69B6" w:rsidRDefault="0025315C">
            <w:pPr>
              <w:pStyle w:val="TableText"/>
            </w:pPr>
            <w:r>
              <w:t>Terminal Steering Group AI</w:t>
            </w:r>
          </w:p>
        </w:tc>
      </w:tr>
      <w:tr w:rsidR="00BA69B6" w14:paraId="583F4574" w14:textId="77777777">
        <w:tc>
          <w:tcPr>
            <w:tcW w:w="3188" w:type="dxa"/>
          </w:tcPr>
          <w:p w14:paraId="67F57F80" w14:textId="77777777" w:rsidR="00BA69B6" w:rsidRDefault="0025315C">
            <w:pPr>
              <w:pStyle w:val="TableText"/>
            </w:pPr>
            <w:r>
              <w:t>Editor / Company</w:t>
            </w:r>
          </w:p>
        </w:tc>
        <w:tc>
          <w:tcPr>
            <w:tcW w:w="5996" w:type="dxa"/>
          </w:tcPr>
          <w:p w14:paraId="50293767" w14:textId="77777777" w:rsidR="00BA69B6" w:rsidRDefault="00BA69B6">
            <w:pPr>
              <w:pStyle w:val="TableText"/>
            </w:pPr>
          </w:p>
        </w:tc>
      </w:tr>
    </w:tbl>
    <w:p w14:paraId="0E586795" w14:textId="77777777" w:rsidR="00BA69B6" w:rsidRDefault="00BA69B6">
      <w:pPr>
        <w:pStyle w:val="NormalParagraph"/>
      </w:pPr>
    </w:p>
    <w:p w14:paraId="708A7CF1" w14:textId="77777777" w:rsidR="00BA69B6" w:rsidRDefault="0025315C">
      <w:pPr>
        <w:pStyle w:val="NormalParagraph"/>
      </w:pPr>
      <w:r>
        <w:t xml:space="preserve">It is our intention to provide a quality product for your use. If you find any errors or omissions, please contact us with your comments. You may notify us at </w:t>
      </w:r>
      <w:hyperlink r:id="rId28" w:history="1">
        <w:r>
          <w:rPr>
            <w:rStyle w:val="Hyperlink"/>
          </w:rPr>
          <w:t>prd@gsma.com</w:t>
        </w:r>
      </w:hyperlink>
      <w:r>
        <w:t xml:space="preserve"> </w:t>
      </w:r>
    </w:p>
    <w:p w14:paraId="0BE82423" w14:textId="77777777" w:rsidR="00BA69B6" w:rsidRDefault="0025315C">
      <w:pPr>
        <w:pStyle w:val="NormalParagraph"/>
      </w:pPr>
      <w:r>
        <w:t>Your comments or suggestions &amp; questions are always welcome.</w:t>
      </w:r>
    </w:p>
    <w:p w14:paraId="63BF0C7C" w14:textId="77777777" w:rsidR="00BA69B6" w:rsidRDefault="00BA69B6">
      <w:pPr>
        <w:pStyle w:val="NormalParagraph"/>
        <w:rPr>
          <w:lang w:eastAsia="en-US" w:bidi="bn-BD"/>
        </w:rPr>
      </w:pPr>
    </w:p>
    <w:sectPr w:rsidR="00BA69B6" w:rsidSect="007345C3">
      <w:type w:val="continuous"/>
      <w:pgSz w:w="11906" w:h="16838"/>
      <w:pgMar w:top="1276" w:right="1418" w:bottom="1440"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QC" w:date="2022-03-16T04:27:00Z" w:initials="MSD">
    <w:p w14:paraId="78A0846E" w14:textId="5610DCC9" w:rsidR="00412B36" w:rsidRPr="00F24F55" w:rsidRDefault="00412B36">
      <w:pPr>
        <w:pStyle w:val="CommentText"/>
        <w:rPr>
          <w:color w:val="FF0000"/>
        </w:rPr>
      </w:pPr>
      <w:r>
        <w:rPr>
          <w:rStyle w:val="CommentReference"/>
        </w:rPr>
        <w:annotationRef/>
      </w:r>
      <w:r w:rsidRPr="00F24F55">
        <w:rPr>
          <w:color w:val="FF0000"/>
        </w:rPr>
        <w:t>Why do this?</w:t>
      </w:r>
    </w:p>
  </w:comment>
  <w:comment w:id="204" w:author="QC" w:date="2022-03-16T04:36:00Z" w:initials="MSD">
    <w:p w14:paraId="4D86EAB4" w14:textId="77777777" w:rsidR="00C6172D" w:rsidRDefault="00C6172D">
      <w:pPr>
        <w:pStyle w:val="CommentText"/>
      </w:pPr>
      <w:r>
        <w:rPr>
          <w:rStyle w:val="CommentReference"/>
        </w:rPr>
        <w:annotationRef/>
      </w:r>
      <w:r w:rsidRPr="00FF1881">
        <w:rPr>
          <w:color w:val="FF0000"/>
        </w:rPr>
        <w:t>Align the wording with section 3.1.4.</w:t>
      </w:r>
    </w:p>
  </w:comment>
  <w:comment w:id="373" w:author="QC" w:date="2022-03-16T04:47:00Z" w:initials="MSD">
    <w:p w14:paraId="522D306E" w14:textId="10C1D7D6" w:rsidR="0061049D" w:rsidRDefault="0061049D">
      <w:pPr>
        <w:pStyle w:val="CommentText"/>
      </w:pPr>
      <w:r>
        <w:rPr>
          <w:rStyle w:val="CommentReference"/>
        </w:rPr>
        <w:annotationRef/>
      </w:r>
      <w:r w:rsidRPr="00FF1881">
        <w:rPr>
          <w:color w:val="FF0000"/>
        </w:rPr>
        <w:t>Does the device need to be registered with the network or can this test be done with the device in flight mode?</w:t>
      </w:r>
    </w:p>
  </w:comment>
  <w:comment w:id="1094" w:author="QC" w:date="2022-03-23T12:26:00Z" w:initials="MSD">
    <w:p w14:paraId="2BAD67EE" w14:textId="400846DC" w:rsidR="00135400" w:rsidRDefault="00135400">
      <w:pPr>
        <w:pStyle w:val="CommentText"/>
      </w:pPr>
      <w:r>
        <w:rPr>
          <w:rStyle w:val="CommentReference"/>
        </w:rPr>
        <w:annotationRef/>
      </w:r>
      <w:r w:rsidRPr="00135400">
        <w:rPr>
          <w:color w:val="FF0000"/>
        </w:rPr>
        <w:t>This needs more discussion.</w:t>
      </w:r>
    </w:p>
  </w:comment>
  <w:comment w:id="1101" w:author="QC" w:date="2022-03-16T07:23:00Z" w:initials="MSD">
    <w:p w14:paraId="7A7C2C67" w14:textId="73BC5C1F" w:rsidR="00A33AE3" w:rsidRDefault="00A33AE3">
      <w:pPr>
        <w:pStyle w:val="CommentText"/>
      </w:pPr>
      <w:r>
        <w:rPr>
          <w:rStyle w:val="CommentReference"/>
        </w:rPr>
        <w:annotationRef/>
      </w:r>
      <w:r w:rsidRPr="00135400">
        <w:rPr>
          <w:color w:val="FF0000"/>
        </w:rPr>
        <w:t xml:space="preserve">I assume </w:t>
      </w:r>
      <w:r w:rsidR="00B92689" w:rsidRPr="00135400">
        <w:rPr>
          <w:color w:val="FF0000"/>
        </w:rPr>
        <w:t xml:space="preserve">in this context </w:t>
      </w:r>
      <w:r w:rsidRPr="00135400">
        <w:rPr>
          <w:color w:val="FF0000"/>
        </w:rPr>
        <w:t>‘p</w:t>
      </w:r>
      <w:r w:rsidR="00965F3F" w:rsidRPr="00135400">
        <w:rPr>
          <w:color w:val="FF0000"/>
        </w:rPr>
        <w:t>ortrait’ means an image/painting of a person</w:t>
      </w:r>
      <w:r w:rsidR="00B92689" w:rsidRPr="00135400">
        <w:rPr>
          <w:color w:val="FF0000"/>
        </w:rPr>
        <w:t xml:space="preserve"> and it does not mean orientation of a photo.</w:t>
      </w:r>
    </w:p>
  </w:comment>
  <w:comment w:id="1265" w:author="QC" w:date="2022-03-16T07:17:00Z" w:initials="MSD">
    <w:p w14:paraId="0D04FC5D" w14:textId="13DACD0F" w:rsidR="00E41FD3" w:rsidRDefault="00E41FD3">
      <w:pPr>
        <w:pStyle w:val="CommentText"/>
      </w:pPr>
      <w:r>
        <w:rPr>
          <w:rStyle w:val="CommentReference"/>
        </w:rPr>
        <w:annotationRef/>
      </w:r>
      <w:r w:rsidRPr="00F457EE">
        <w:rPr>
          <w:color w:val="FF0000"/>
        </w:rPr>
        <w:t>Who defines these categories?</w:t>
      </w:r>
      <w:r w:rsidR="000F4B03" w:rsidRPr="00F457EE">
        <w:rPr>
          <w:color w:val="FF0000"/>
        </w:rPr>
        <w:t xml:space="preserve"> What are the categories?</w:t>
      </w:r>
    </w:p>
  </w:comment>
  <w:comment w:id="1347" w:author="QC" w:date="2022-03-16T08:32:00Z" w:initials="MSD">
    <w:p w14:paraId="0A6C7EC3" w14:textId="597DC873" w:rsidR="00FF320C" w:rsidRPr="00F457EE" w:rsidRDefault="00FF320C" w:rsidP="00FF320C">
      <w:pPr>
        <w:pStyle w:val="CommentText"/>
        <w:rPr>
          <w:color w:val="FF0000"/>
        </w:rPr>
      </w:pPr>
      <w:r>
        <w:rPr>
          <w:rStyle w:val="CommentReference"/>
        </w:rPr>
        <w:annotationRef/>
      </w:r>
      <w:r>
        <w:rPr>
          <w:rStyle w:val="CommentReference"/>
        </w:rPr>
        <w:annotationRef/>
      </w:r>
      <w:r w:rsidRPr="00F457EE">
        <w:rPr>
          <w:color w:val="FF0000"/>
        </w:rPr>
        <w:t>All requirements are very subjective and impossible to say pass or fail hence no tests should be defined. Therefore, suggest to delete these tests.</w:t>
      </w:r>
    </w:p>
    <w:p w14:paraId="1E2EF4D3" w14:textId="77777777" w:rsidR="00FF320C" w:rsidRPr="00F457EE" w:rsidRDefault="00FF320C" w:rsidP="00FF320C">
      <w:pPr>
        <w:pStyle w:val="CommentText"/>
        <w:rPr>
          <w:color w:val="FF0000"/>
        </w:rPr>
      </w:pPr>
    </w:p>
    <w:p w14:paraId="1BFFD157" w14:textId="5290F5B5" w:rsidR="00FF320C" w:rsidRDefault="00FF320C" w:rsidP="00FF320C">
      <w:pPr>
        <w:pStyle w:val="CommentText"/>
      </w:pPr>
      <w:r w:rsidRPr="00F457EE">
        <w:rPr>
          <w:color w:val="FF0000"/>
        </w:rPr>
        <w:t>It can be left to OEM declare whether facial photo enhancement is supported.</w:t>
      </w:r>
    </w:p>
    <w:p w14:paraId="5BC5F49F" w14:textId="400EC129" w:rsidR="00FF320C" w:rsidRDefault="00FF320C">
      <w:pPr>
        <w:pStyle w:val="CommentText"/>
      </w:pPr>
    </w:p>
  </w:comment>
  <w:comment w:id="1518" w:author="QC" w:date="2022-03-16T08:46:00Z" w:initials="MSD">
    <w:p w14:paraId="00A47768" w14:textId="45A2F3DF" w:rsidR="00AF7B35" w:rsidRDefault="00AF7B35">
      <w:pPr>
        <w:pStyle w:val="CommentText"/>
      </w:pPr>
      <w:r>
        <w:rPr>
          <w:rStyle w:val="CommentReference"/>
        </w:rPr>
        <w:annotationRef/>
      </w:r>
      <w:r>
        <w:t>This should be moved to appendix</w:t>
      </w:r>
      <w:r w:rsidR="00030CE4">
        <w:t>.</w:t>
      </w:r>
    </w:p>
  </w:comment>
  <w:comment w:id="1521" w:author="QC" w:date="2022-03-16T08:46:00Z" w:initials="MSD">
    <w:p w14:paraId="54451971" w14:textId="67F7FEF2" w:rsidR="00030CE4" w:rsidRDefault="00030CE4">
      <w:pPr>
        <w:pStyle w:val="CommentText"/>
      </w:pPr>
      <w:r>
        <w:rPr>
          <w:rStyle w:val="CommentReference"/>
        </w:rPr>
        <w:annotationRef/>
      </w:r>
      <w:r>
        <w:t xml:space="preserve">Why does the DUT need to be connected to </w:t>
      </w:r>
      <w:r w:rsidR="00E95B21">
        <w:t>network?</w:t>
      </w:r>
    </w:p>
  </w:comment>
  <w:comment w:id="1645" w:author="QC" w:date="2022-03-16T08:53:00Z" w:initials="MSD">
    <w:p w14:paraId="5497F1F5" w14:textId="577B8C03" w:rsidR="00786B76" w:rsidRPr="00786B76" w:rsidRDefault="00786B76" w:rsidP="00786B76">
      <w:pPr>
        <w:pStyle w:val="NormalParagraph"/>
        <w:ind w:firstLine="435"/>
        <w:rPr>
          <w:bCs/>
          <w:lang w:eastAsia="zh-CN" w:bidi="bn-BD"/>
        </w:rPr>
      </w:pPr>
      <w:r>
        <w:rPr>
          <w:rStyle w:val="CommentReference"/>
        </w:rPr>
        <w:annotationRef/>
      </w:r>
      <w:r>
        <w:t>This is already covered by the previous sentence: “</w:t>
      </w:r>
      <w:r>
        <w:rPr>
          <w:bCs/>
          <w:lang w:eastAsia="zh-CN" w:bidi="bn-BD"/>
        </w:rPr>
        <w:t xml:space="preserve">Third-party application test dataset is based on what </w:t>
      </w:r>
      <w:r>
        <w:rPr>
          <w:rFonts w:cs="Arial"/>
        </w:rPr>
        <w:t>third-party applications</w:t>
      </w:r>
      <w:r>
        <w:rPr>
          <w:bCs/>
          <w:lang w:eastAsia="zh-CN" w:bidi="bn-BD"/>
        </w:rPr>
        <w:t xml:space="preserve"> the DUT supports.</w:t>
      </w:r>
      <w:r>
        <w:t>”</w:t>
      </w:r>
    </w:p>
  </w:comment>
  <w:comment w:id="1663" w:author="QC" w:date="2022-03-16T08:55:00Z" w:initials="MSD">
    <w:p w14:paraId="4B46EDA7" w14:textId="33CFFD0E" w:rsidR="00786B76" w:rsidRDefault="00786B76">
      <w:pPr>
        <w:pStyle w:val="CommentText"/>
      </w:pPr>
      <w:r>
        <w:rPr>
          <w:rStyle w:val="CommentReference"/>
        </w:rPr>
        <w:annotationRef/>
      </w:r>
      <w:r>
        <w:t>Needs update to remove reference to TS.29.</w:t>
      </w:r>
    </w:p>
  </w:comment>
  <w:comment w:id="1678" w:author="QC" w:date="2022-03-16T08:57:00Z" w:initials="MSD">
    <w:p w14:paraId="29F84C0E" w14:textId="77777777" w:rsidR="001F45C1" w:rsidRDefault="001F45C1">
      <w:pPr>
        <w:pStyle w:val="CommentText"/>
      </w:pPr>
      <w:r>
        <w:rPr>
          <w:rStyle w:val="CommentReference"/>
        </w:rPr>
        <w:annotationRef/>
      </w:r>
      <w:r w:rsidR="0001313A">
        <w:t>It is not clear whether</w:t>
      </w:r>
      <w:r>
        <w:t xml:space="preserve"> TS47_3.4.4_REQ_001 </w:t>
      </w:r>
      <w:r w:rsidR="0001313A">
        <w:t xml:space="preserve">implies </w:t>
      </w:r>
      <w:r w:rsidR="00B27606">
        <w:t xml:space="preserve">UE </w:t>
      </w:r>
      <w:r w:rsidR="00110581">
        <w:t xml:space="preserve">may support 1 or more of the AR capabilities listed </w:t>
      </w:r>
      <w:r w:rsidR="002E054F">
        <w:t>in the requirement or does it mean if UE either supports all 4 or none.</w:t>
      </w:r>
    </w:p>
    <w:p w14:paraId="003D109E" w14:textId="77777777" w:rsidR="002E054F" w:rsidRDefault="002E054F">
      <w:pPr>
        <w:pStyle w:val="CommentText"/>
      </w:pPr>
    </w:p>
    <w:p w14:paraId="4BA775CB" w14:textId="22FDE630" w:rsidR="002E054F" w:rsidRDefault="002E054F">
      <w:pPr>
        <w:pStyle w:val="CommentText"/>
      </w:pPr>
      <w:r>
        <w:t xml:space="preserve">I assume the UE may support </w:t>
      </w:r>
      <w:r w:rsidR="002C10F1">
        <w:t>1 or more of the four AR capabilities.</w:t>
      </w:r>
    </w:p>
  </w:comment>
  <w:comment w:id="1893" w:author="QC" w:date="2022-03-16T10:48:00Z" w:initials="MSD">
    <w:p w14:paraId="11896095" w14:textId="77777777" w:rsidR="005047DD" w:rsidRDefault="005047DD">
      <w:pPr>
        <w:pStyle w:val="CommentText"/>
      </w:pPr>
      <w:r>
        <w:rPr>
          <w:rStyle w:val="CommentReference"/>
        </w:rPr>
        <w:annotationRef/>
      </w:r>
      <w:r w:rsidR="00936965">
        <w:t xml:space="preserve">What does this mean? </w:t>
      </w:r>
      <w:r w:rsidR="002D7CB9">
        <w:t>Does it mean to restore ALL of the personal data/settings from backup?</w:t>
      </w:r>
    </w:p>
    <w:p w14:paraId="2DF7B3D9" w14:textId="77777777" w:rsidR="00887229" w:rsidRDefault="002D7CB9">
      <w:pPr>
        <w:pStyle w:val="CommentText"/>
      </w:pPr>
      <w:r>
        <w:t>If that is the case then</w:t>
      </w:r>
      <w:r w:rsidR="00887229">
        <w:t>:</w:t>
      </w:r>
    </w:p>
    <w:p w14:paraId="24B2DCDE" w14:textId="77777777" w:rsidR="002D7CB9" w:rsidRDefault="00887229">
      <w:pPr>
        <w:pStyle w:val="CommentText"/>
      </w:pPr>
      <w:r>
        <w:t>-</w:t>
      </w:r>
      <w:r w:rsidR="002D7CB9">
        <w:t xml:space="preserve"> </w:t>
      </w:r>
      <w:r>
        <w:t>there should be initial conditions to back-up the personal data/settings.</w:t>
      </w:r>
    </w:p>
    <w:p w14:paraId="183BF64A" w14:textId="6F04A0D3" w:rsidR="00887229" w:rsidRDefault="00887229">
      <w:pPr>
        <w:pStyle w:val="CommentText"/>
      </w:pPr>
      <w:r>
        <w:t>- this step should say ‘Restore personal data/</w:t>
      </w:r>
      <w:r w:rsidR="009D3C5C">
        <w:t>device settings from backup.</w:t>
      </w:r>
    </w:p>
  </w:comment>
  <w:comment w:id="1904" w:author="QC" w:date="2022-03-16T10:55:00Z" w:initials="MSD">
    <w:p w14:paraId="160F5C97" w14:textId="2C2D8B1F" w:rsidR="00840C6C" w:rsidRDefault="00840C6C">
      <w:pPr>
        <w:pStyle w:val="CommentText"/>
      </w:pPr>
      <w:r>
        <w:rPr>
          <w:rStyle w:val="CommentReference"/>
        </w:rPr>
        <w:annotationRef/>
      </w:r>
      <w:r>
        <w:t xml:space="preserve">Should it be all AI applications or </w:t>
      </w:r>
      <w:r w:rsidR="00972EF5">
        <w:t>one or more applications?</w:t>
      </w:r>
    </w:p>
  </w:comment>
  <w:comment w:id="1919" w:author="QC" w:date="2022-03-16T11:06:00Z" w:initials="MSD">
    <w:p w14:paraId="1C403789" w14:textId="78C9FD60" w:rsidR="00FD00D3" w:rsidRDefault="00FD00D3">
      <w:pPr>
        <w:pStyle w:val="CommentText"/>
      </w:pPr>
      <w:r>
        <w:rPr>
          <w:rStyle w:val="CommentReference"/>
        </w:rPr>
        <w:annotationRef/>
      </w:r>
      <w:r>
        <w:t>Same comment as above.</w:t>
      </w:r>
    </w:p>
  </w:comment>
  <w:comment w:id="1947" w:author="QC" w:date="2022-03-21T08:37:00Z" w:initials="MSD">
    <w:p w14:paraId="1974949B" w14:textId="4D53D089" w:rsidR="002A0A8D" w:rsidRDefault="002A0A8D">
      <w:pPr>
        <w:pStyle w:val="CommentText"/>
      </w:pPr>
      <w:r>
        <w:rPr>
          <w:rStyle w:val="CommentReference"/>
        </w:rPr>
        <w:annotationRef/>
      </w:r>
      <w:r w:rsidRPr="00F24F55">
        <w:rPr>
          <w:color w:val="FF0000"/>
        </w:rPr>
        <w:t>This table to be updated once test cases are stable.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A0846E" w15:done="0"/>
  <w15:commentEx w15:paraId="4D86EAB4" w15:done="0"/>
  <w15:commentEx w15:paraId="522D306E" w15:done="0"/>
  <w15:commentEx w15:paraId="2BAD67EE" w15:done="0"/>
  <w15:commentEx w15:paraId="7A7C2C67" w15:done="0"/>
  <w15:commentEx w15:paraId="0D04FC5D" w15:done="0"/>
  <w15:commentEx w15:paraId="5BC5F49F" w15:done="0"/>
  <w15:commentEx w15:paraId="00A47768" w15:done="0"/>
  <w15:commentEx w15:paraId="54451971" w15:done="0"/>
  <w15:commentEx w15:paraId="5497F1F5" w15:done="0"/>
  <w15:commentEx w15:paraId="4B46EDA7" w15:done="0"/>
  <w15:commentEx w15:paraId="4BA775CB" w15:done="0"/>
  <w15:commentEx w15:paraId="183BF64A" w15:done="0"/>
  <w15:commentEx w15:paraId="160F5C97" w15:done="0"/>
  <w15:commentEx w15:paraId="1C403789" w15:done="0"/>
  <w15:commentEx w15:paraId="19749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4815" w16cex:dateUtc="2022-03-16T11:27:00Z"/>
  <w16cex:commentExtensible w16cex:durableId="25E32152" w16cex:dateUtc="2022-03-16T11:36:00Z"/>
  <w16cex:commentExtensible w16cex:durableId="25DC4CCE" w16cex:dateUtc="2022-03-16T11:47:00Z"/>
  <w16cex:commentExtensible w16cex:durableId="25E5F2FF" w16cex:dateUtc="2022-03-23T19:26:00Z"/>
  <w16cex:commentExtensible w16cex:durableId="25DC717B" w16cex:dateUtc="2022-03-16T14:23:00Z"/>
  <w16cex:commentExtensible w16cex:durableId="25DC7D8D" w16cex:dateUtc="2022-03-16T14:17:00Z"/>
  <w16cex:commentExtensible w16cex:durableId="25DC81A1" w16cex:dateUtc="2022-03-16T15:32:00Z"/>
  <w16cex:commentExtensible w16cex:durableId="25DC84B9" w16cex:dateUtc="2022-03-16T15:46:00Z"/>
  <w16cex:commentExtensible w16cex:durableId="25DC84E6" w16cex:dateUtc="2022-03-16T15:46:00Z"/>
  <w16cex:commentExtensible w16cex:durableId="25DC868E" w16cex:dateUtc="2022-03-16T15:53:00Z"/>
  <w16cex:commentExtensible w16cex:durableId="25DC8708" w16cex:dateUtc="2022-03-16T15:55:00Z"/>
  <w16cex:commentExtensible w16cex:durableId="25DC8781" w16cex:dateUtc="2022-03-16T15:57:00Z"/>
  <w16cex:commentExtensible w16cex:durableId="25DCA187" w16cex:dateUtc="2022-03-16T17:48:00Z"/>
  <w16cex:commentExtensible w16cex:durableId="25DCA324" w16cex:dateUtc="2022-03-16T17:55:00Z"/>
  <w16cex:commentExtensible w16cex:durableId="25DCA5BF" w16cex:dateUtc="2022-03-16T18:06:00Z"/>
  <w16cex:commentExtensible w16cex:durableId="25E31A37" w16cex:dateUtc="2022-03-21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A0846E" w16cid:durableId="25DC4815"/>
  <w16cid:commentId w16cid:paraId="4D86EAB4" w16cid:durableId="25E32152"/>
  <w16cid:commentId w16cid:paraId="522D306E" w16cid:durableId="25DC4CCE"/>
  <w16cid:commentId w16cid:paraId="2BAD67EE" w16cid:durableId="25E5F2FF"/>
  <w16cid:commentId w16cid:paraId="7A7C2C67" w16cid:durableId="25DC717B"/>
  <w16cid:commentId w16cid:paraId="0D04FC5D" w16cid:durableId="25DC7D8D"/>
  <w16cid:commentId w16cid:paraId="5BC5F49F" w16cid:durableId="25DC81A1"/>
  <w16cid:commentId w16cid:paraId="00A47768" w16cid:durableId="25DC84B9"/>
  <w16cid:commentId w16cid:paraId="54451971" w16cid:durableId="25DC84E6"/>
  <w16cid:commentId w16cid:paraId="5497F1F5" w16cid:durableId="25DC868E"/>
  <w16cid:commentId w16cid:paraId="4B46EDA7" w16cid:durableId="25DC8708"/>
  <w16cid:commentId w16cid:paraId="4BA775CB" w16cid:durableId="25DC8781"/>
  <w16cid:commentId w16cid:paraId="183BF64A" w16cid:durableId="25DCA187"/>
  <w16cid:commentId w16cid:paraId="160F5C97" w16cid:durableId="25DCA324"/>
  <w16cid:commentId w16cid:paraId="1C403789" w16cid:durableId="25DCA5BF"/>
  <w16cid:commentId w16cid:paraId="1974949B" w16cid:durableId="25E31A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E53A" w14:textId="77777777" w:rsidR="00AA15A0" w:rsidRDefault="00AA15A0">
      <w:pPr>
        <w:spacing w:before="0"/>
      </w:pPr>
      <w:r>
        <w:separator/>
      </w:r>
    </w:p>
  </w:endnote>
  <w:endnote w:type="continuationSeparator" w:id="0">
    <w:p w14:paraId="3082EC8E" w14:textId="77777777" w:rsidR="00AA15A0" w:rsidRDefault="00AA15A0">
      <w:pPr>
        <w:spacing w:before="0"/>
      </w:pPr>
      <w:r>
        <w:continuationSeparator/>
      </w:r>
    </w:p>
  </w:endnote>
  <w:endnote w:type="continuationNotice" w:id="1">
    <w:p w14:paraId="581D6B0A" w14:textId="77777777" w:rsidR="00AA15A0" w:rsidRDefault="00AA15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u">
    <w:altName w:val="Cambria"/>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2279" w14:textId="2C587E40" w:rsidR="00396F64" w:rsidRDefault="00396F64">
    <w:pPr>
      <w:pStyle w:val="Footer"/>
      <w:jc w:val="right"/>
      <w:rPr>
        <w:rFonts w:cs="Arial"/>
        <w:lang w:val="en-IE"/>
      </w:rPr>
    </w:pPr>
    <w:r>
      <w:rPr>
        <w:lang w:val="en-IE"/>
      </w:rPr>
      <w:t>Confidential</w:t>
    </w:r>
    <w:r>
      <w:rPr>
        <w:lang w:val="en-IE"/>
      </w:rPr>
      <w:tab/>
    </w:r>
    <w:r>
      <w:rPr>
        <w:rFonts w:cs="Arial"/>
        <w:lang w:val="en-IE"/>
      </w:rP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67E2A">
      <w:rPr>
        <w:rStyle w:val="PageNumber"/>
        <w:rFonts w:cs="Arial"/>
        <w:noProof/>
      </w:rPr>
      <w:t>2</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E67E2A">
      <w:rPr>
        <w:rStyle w:val="PageNumber"/>
        <w:rFonts w:cs="Arial"/>
        <w:noProof/>
      </w:rPr>
      <w:t>66</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DB57" w14:textId="77777777" w:rsidR="00AA15A0" w:rsidRDefault="00AA15A0">
      <w:pPr>
        <w:spacing w:before="0"/>
      </w:pPr>
      <w:r>
        <w:separator/>
      </w:r>
    </w:p>
  </w:footnote>
  <w:footnote w:type="continuationSeparator" w:id="0">
    <w:p w14:paraId="6DAFCDA6" w14:textId="77777777" w:rsidR="00AA15A0" w:rsidRDefault="00AA15A0">
      <w:pPr>
        <w:spacing w:before="0"/>
      </w:pPr>
      <w:r>
        <w:continuationSeparator/>
      </w:r>
    </w:p>
  </w:footnote>
  <w:footnote w:type="continuationNotice" w:id="1">
    <w:p w14:paraId="74107B8F" w14:textId="77777777" w:rsidR="00AA15A0" w:rsidRDefault="00AA15A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064D" w14:textId="77777777" w:rsidR="00396F64" w:rsidRDefault="00396F64">
    <w:pPr>
      <w:pStyle w:val="Header"/>
      <w:rPr>
        <w:rFonts w:cs="Arial"/>
      </w:rPr>
    </w:pPr>
    <w:r>
      <w:rPr>
        <w:rFonts w:cs="Arial"/>
      </w:rPr>
      <w:t>GSM Association</w:t>
    </w:r>
    <w:r>
      <w:rPr>
        <w:rFonts w:cs="Arial"/>
      </w:rPr>
      <w:tab/>
    </w:r>
    <w:sdt>
      <w:sdtPr>
        <w:rPr>
          <w:rFonts w:cs="Arial"/>
        </w:rPr>
        <w:alias w:val="Security Classification"/>
        <w:tag w:val="GSMASecurityGroup"/>
        <w:id w:val="90670093"/>
        <w:lock w:val="contentLocked"/>
        <w:dropDownList>
          <w:listItem w:value="[Security Classification]"/>
        </w:dropDownList>
      </w:sdtPr>
      <w:sdtEndPr/>
      <w:sdtContent>
        <w:r>
          <w:rPr>
            <w:rFonts w:cs="Arial"/>
          </w:rPr>
          <w:t>Non-confidential</w:t>
        </w:r>
      </w:sdtContent>
    </w:sdt>
  </w:p>
  <w:p w14:paraId="2E149928" w14:textId="77777777" w:rsidR="00396F64" w:rsidRDefault="00396F64">
    <w:pPr>
      <w:pStyle w:val="Header"/>
      <w:rPr>
        <w:lang w:val="en-IE"/>
      </w:rPr>
    </w:pPr>
    <w:r>
      <w:rPr>
        <w:lang w:val="en-IE"/>
      </w:rPr>
      <w:t>Draft C</w:t>
    </w:r>
    <w:r>
      <w:rPr>
        <w:rFonts w:hint="eastAsia"/>
        <w:lang w:val="en-IE" w:eastAsia="zh-CN"/>
      </w:rPr>
      <w:t>om</w:t>
    </w:r>
    <w:r>
      <w:rPr>
        <w:lang w:val="en-IE"/>
      </w:rPr>
      <w:t>pliance Test Specification for AI Mobile Device</w:t>
    </w:r>
    <w:r>
      <w:rPr>
        <w:lang w:val="en-IE"/>
      </w:rPr>
      <w:tab/>
    </w:r>
    <w:r>
      <w:rPr>
        <w:lang w:val="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831C6C"/>
    <w:multiLevelType w:val="hybridMultilevel"/>
    <w:tmpl w:val="0220F9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B024B3"/>
    <w:multiLevelType w:val="hybridMultilevel"/>
    <w:tmpl w:val="2410E00C"/>
    <w:lvl w:ilvl="0" w:tplc="4A725260">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4E5214"/>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4747D16"/>
    <w:multiLevelType w:val="multilevel"/>
    <w:tmpl w:val="04747D16"/>
    <w:lvl w:ilvl="0">
      <w:start w:val="1"/>
      <w:numFmt w:val="bullet"/>
      <w:pStyle w:val="ListBullletsub"/>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337FFC"/>
    <w:multiLevelType w:val="hybridMultilevel"/>
    <w:tmpl w:val="7884BB60"/>
    <w:lvl w:ilvl="0" w:tplc="4A725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349B1"/>
    <w:multiLevelType w:val="hybridMultilevel"/>
    <w:tmpl w:val="7C0AE736"/>
    <w:lvl w:ilvl="0" w:tplc="4656D07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F5E45"/>
    <w:multiLevelType w:val="multilevel"/>
    <w:tmpl w:val="109F5E45"/>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8" w15:restartNumberingAfterBreak="0">
    <w:nsid w:val="10A70294"/>
    <w:multiLevelType w:val="hybridMultilevel"/>
    <w:tmpl w:val="50DEE2F0"/>
    <w:lvl w:ilvl="0" w:tplc="97621FE4">
      <w:start w:val="1"/>
      <w:numFmt w:val="bullet"/>
      <w:lvlText w:val=""/>
      <w:lvlJc w:val="left"/>
      <w:pPr>
        <w:ind w:left="720" w:hanging="360"/>
      </w:pPr>
      <w:rPr>
        <w:rFonts w:ascii="Wingdings" w:hAnsi="Wingdings" w:hint="default"/>
      </w:rPr>
    </w:lvl>
    <w:lvl w:ilvl="1" w:tplc="D91A34CE">
      <w:start w:val="1"/>
      <w:numFmt w:val="bullet"/>
      <w:lvlText w:val="o"/>
      <w:lvlJc w:val="left"/>
      <w:pPr>
        <w:ind w:left="1440" w:hanging="360"/>
      </w:pPr>
      <w:rPr>
        <w:rFonts w:ascii="Courier New" w:hAnsi="Courier New" w:hint="default"/>
      </w:rPr>
    </w:lvl>
    <w:lvl w:ilvl="2" w:tplc="254C251C">
      <w:start w:val="1"/>
      <w:numFmt w:val="bullet"/>
      <w:lvlText w:val=""/>
      <w:lvlJc w:val="left"/>
      <w:pPr>
        <w:ind w:left="2160" w:hanging="360"/>
      </w:pPr>
      <w:rPr>
        <w:rFonts w:ascii="Wingdings" w:hAnsi="Wingdings" w:hint="default"/>
      </w:rPr>
    </w:lvl>
    <w:lvl w:ilvl="3" w:tplc="2B2C9400">
      <w:start w:val="1"/>
      <w:numFmt w:val="bullet"/>
      <w:lvlText w:val=""/>
      <w:lvlJc w:val="left"/>
      <w:pPr>
        <w:ind w:left="2880" w:hanging="360"/>
      </w:pPr>
      <w:rPr>
        <w:rFonts w:ascii="Symbol" w:hAnsi="Symbol" w:hint="default"/>
      </w:rPr>
    </w:lvl>
    <w:lvl w:ilvl="4" w:tplc="50AC6190">
      <w:start w:val="1"/>
      <w:numFmt w:val="bullet"/>
      <w:lvlText w:val="o"/>
      <w:lvlJc w:val="left"/>
      <w:pPr>
        <w:ind w:left="3600" w:hanging="360"/>
      </w:pPr>
      <w:rPr>
        <w:rFonts w:ascii="Courier New" w:hAnsi="Courier New" w:hint="default"/>
      </w:rPr>
    </w:lvl>
    <w:lvl w:ilvl="5" w:tplc="3CE483E8">
      <w:start w:val="1"/>
      <w:numFmt w:val="bullet"/>
      <w:lvlText w:val=""/>
      <w:lvlJc w:val="left"/>
      <w:pPr>
        <w:ind w:left="4320" w:hanging="360"/>
      </w:pPr>
      <w:rPr>
        <w:rFonts w:ascii="Wingdings" w:hAnsi="Wingdings" w:hint="default"/>
      </w:rPr>
    </w:lvl>
    <w:lvl w:ilvl="6" w:tplc="C87CBF46">
      <w:start w:val="1"/>
      <w:numFmt w:val="bullet"/>
      <w:lvlText w:val=""/>
      <w:lvlJc w:val="left"/>
      <w:pPr>
        <w:ind w:left="5040" w:hanging="360"/>
      </w:pPr>
      <w:rPr>
        <w:rFonts w:ascii="Symbol" w:hAnsi="Symbol" w:hint="default"/>
      </w:rPr>
    </w:lvl>
    <w:lvl w:ilvl="7" w:tplc="995AB6C4">
      <w:start w:val="1"/>
      <w:numFmt w:val="bullet"/>
      <w:lvlText w:val="o"/>
      <w:lvlJc w:val="left"/>
      <w:pPr>
        <w:ind w:left="5760" w:hanging="360"/>
      </w:pPr>
      <w:rPr>
        <w:rFonts w:ascii="Courier New" w:hAnsi="Courier New" w:hint="default"/>
      </w:rPr>
    </w:lvl>
    <w:lvl w:ilvl="8" w:tplc="18F27820">
      <w:start w:val="1"/>
      <w:numFmt w:val="bullet"/>
      <w:lvlText w:val=""/>
      <w:lvlJc w:val="left"/>
      <w:pPr>
        <w:ind w:left="6480" w:hanging="360"/>
      </w:pPr>
      <w:rPr>
        <w:rFonts w:ascii="Wingdings" w:hAnsi="Wingdings" w:hint="default"/>
      </w:rPr>
    </w:lvl>
  </w:abstractNum>
  <w:abstractNum w:abstractNumId="9" w15:restartNumberingAfterBreak="0">
    <w:nsid w:val="128415FF"/>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12DD5640"/>
    <w:multiLevelType w:val="hybridMultilevel"/>
    <w:tmpl w:val="8F6461B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1A9D3EE4"/>
    <w:multiLevelType w:val="hybridMultilevel"/>
    <w:tmpl w:val="79427B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1BDE3D6C"/>
    <w:multiLevelType w:val="multilevel"/>
    <w:tmpl w:val="1BDE3D6C"/>
    <w:lvl w:ilvl="0">
      <w:start w:val="1"/>
      <w:numFmt w:val="lowerLetter"/>
      <w:pStyle w:val="ListParagraph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D8C3192"/>
    <w:multiLevelType w:val="multilevel"/>
    <w:tmpl w:val="1D8C3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980B07"/>
    <w:multiLevelType w:val="hybridMultilevel"/>
    <w:tmpl w:val="8F6461B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1E5C766E"/>
    <w:multiLevelType w:val="hybridMultilevel"/>
    <w:tmpl w:val="8A241ED8"/>
    <w:lvl w:ilvl="0" w:tplc="4A725260">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1EA3161E"/>
    <w:multiLevelType w:val="multilevel"/>
    <w:tmpl w:val="E6E440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4F3A86"/>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22570F34"/>
    <w:multiLevelType w:val="hybridMultilevel"/>
    <w:tmpl w:val="F6F6ED90"/>
    <w:lvl w:ilvl="0" w:tplc="5BE84828">
      <w:start w:val="1"/>
      <w:numFmt w:val="bullet"/>
      <w:lvlText w:val=""/>
      <w:lvlJc w:val="left"/>
      <w:pPr>
        <w:ind w:left="360" w:hanging="360"/>
      </w:pPr>
      <w:rPr>
        <w:rFonts w:ascii="Symbol" w:hAnsi="Symbol" w:hint="default"/>
      </w:rPr>
    </w:lvl>
    <w:lvl w:ilvl="1" w:tplc="906E548C">
      <w:start w:val="1"/>
      <w:numFmt w:val="bullet"/>
      <w:lvlText w:val="o"/>
      <w:lvlJc w:val="left"/>
      <w:pPr>
        <w:ind w:left="1080" w:hanging="360"/>
      </w:pPr>
      <w:rPr>
        <w:rFonts w:ascii="Courier New" w:hAnsi="Courier New" w:hint="default"/>
      </w:rPr>
    </w:lvl>
    <w:lvl w:ilvl="2" w:tplc="043CCFDC">
      <w:start w:val="1"/>
      <w:numFmt w:val="bullet"/>
      <w:lvlText w:val=""/>
      <w:lvlJc w:val="left"/>
      <w:pPr>
        <w:ind w:left="1800" w:hanging="360"/>
      </w:pPr>
      <w:rPr>
        <w:rFonts w:ascii="Wingdings" w:hAnsi="Wingdings" w:hint="default"/>
      </w:rPr>
    </w:lvl>
    <w:lvl w:ilvl="3" w:tplc="CD86204C">
      <w:start w:val="1"/>
      <w:numFmt w:val="bullet"/>
      <w:lvlText w:val=""/>
      <w:lvlJc w:val="left"/>
      <w:pPr>
        <w:ind w:left="2520" w:hanging="360"/>
      </w:pPr>
      <w:rPr>
        <w:rFonts w:ascii="Symbol" w:hAnsi="Symbol" w:hint="default"/>
      </w:rPr>
    </w:lvl>
    <w:lvl w:ilvl="4" w:tplc="8FE60558">
      <w:start w:val="1"/>
      <w:numFmt w:val="bullet"/>
      <w:lvlText w:val="o"/>
      <w:lvlJc w:val="left"/>
      <w:pPr>
        <w:ind w:left="3240" w:hanging="360"/>
      </w:pPr>
      <w:rPr>
        <w:rFonts w:ascii="Courier New" w:hAnsi="Courier New" w:hint="default"/>
      </w:rPr>
    </w:lvl>
    <w:lvl w:ilvl="5" w:tplc="43EC0378">
      <w:start w:val="1"/>
      <w:numFmt w:val="bullet"/>
      <w:lvlText w:val=""/>
      <w:lvlJc w:val="left"/>
      <w:pPr>
        <w:ind w:left="3960" w:hanging="360"/>
      </w:pPr>
      <w:rPr>
        <w:rFonts w:ascii="Wingdings" w:hAnsi="Wingdings" w:hint="default"/>
      </w:rPr>
    </w:lvl>
    <w:lvl w:ilvl="6" w:tplc="729C52FA">
      <w:start w:val="1"/>
      <w:numFmt w:val="bullet"/>
      <w:lvlText w:val=""/>
      <w:lvlJc w:val="left"/>
      <w:pPr>
        <w:ind w:left="4680" w:hanging="360"/>
      </w:pPr>
      <w:rPr>
        <w:rFonts w:ascii="Symbol" w:hAnsi="Symbol" w:hint="default"/>
      </w:rPr>
    </w:lvl>
    <w:lvl w:ilvl="7" w:tplc="BDC845EA">
      <w:start w:val="1"/>
      <w:numFmt w:val="bullet"/>
      <w:lvlText w:val="o"/>
      <w:lvlJc w:val="left"/>
      <w:pPr>
        <w:ind w:left="5400" w:hanging="360"/>
      </w:pPr>
      <w:rPr>
        <w:rFonts w:ascii="Courier New" w:hAnsi="Courier New" w:hint="default"/>
      </w:rPr>
    </w:lvl>
    <w:lvl w:ilvl="8" w:tplc="99E0940C">
      <w:start w:val="1"/>
      <w:numFmt w:val="bullet"/>
      <w:lvlText w:val=""/>
      <w:lvlJc w:val="left"/>
      <w:pPr>
        <w:ind w:left="6120" w:hanging="360"/>
      </w:pPr>
      <w:rPr>
        <w:rFonts w:ascii="Wingdings" w:hAnsi="Wingdings" w:hint="default"/>
      </w:rPr>
    </w:lvl>
  </w:abstractNum>
  <w:abstractNum w:abstractNumId="19" w15:restartNumberingAfterBreak="0">
    <w:nsid w:val="24935220"/>
    <w:multiLevelType w:val="hybridMultilevel"/>
    <w:tmpl w:val="ADBA5CCC"/>
    <w:lvl w:ilvl="0" w:tplc="4A725260">
      <w:start w:val="1"/>
      <w:numFmt w:val="decimal"/>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F07E5F"/>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2C491A2D"/>
    <w:multiLevelType w:val="multilevel"/>
    <w:tmpl w:val="2C491A2D"/>
    <w:lvl w:ilvl="0">
      <w:start w:val="1"/>
      <w:numFmt w:val="upperLetter"/>
      <w:pStyle w:val="AnnexH1"/>
      <w:lvlText w:val="Appendix %1:"/>
      <w:lvlJc w:val="left"/>
      <w:pPr>
        <w:tabs>
          <w:tab w:val="left" w:pos="1440"/>
        </w:tabs>
        <w:ind w:left="0" w:hanging="360"/>
      </w:pPr>
      <w:rPr>
        <w:rFonts w:ascii="Arial" w:hAnsi="Arial" w:hint="default"/>
        <w:b/>
        <w:i w:val="0"/>
        <w:sz w:val="28"/>
      </w:rPr>
    </w:lvl>
    <w:lvl w:ilvl="1">
      <w:start w:val="1"/>
      <w:numFmt w:val="decimal"/>
      <w:lvlText w:val="%1.%2."/>
      <w:lvlJc w:val="left"/>
      <w:pPr>
        <w:tabs>
          <w:tab w:val="left" w:pos="720"/>
        </w:tabs>
        <w:ind w:left="432" w:hanging="432"/>
      </w:pPr>
      <w:rPr>
        <w:rFonts w:hint="default"/>
      </w:rPr>
    </w:lvl>
    <w:lvl w:ilvl="2">
      <w:start w:val="1"/>
      <w:numFmt w:val="decimal"/>
      <w:lvlText w:val="%1.%2.%3."/>
      <w:lvlJc w:val="left"/>
      <w:pPr>
        <w:tabs>
          <w:tab w:val="left" w:pos="1080"/>
        </w:tabs>
        <w:ind w:left="864" w:hanging="504"/>
      </w:pPr>
      <w:rPr>
        <w:rFonts w:hint="default"/>
      </w:rPr>
    </w:lvl>
    <w:lvl w:ilvl="3">
      <w:start w:val="1"/>
      <w:numFmt w:val="decimal"/>
      <w:lvlText w:val="%1.%2.%3.%4."/>
      <w:lvlJc w:val="left"/>
      <w:pPr>
        <w:tabs>
          <w:tab w:val="left" w:pos="1800"/>
        </w:tabs>
        <w:ind w:left="1368" w:hanging="648"/>
      </w:pPr>
      <w:rPr>
        <w:rFonts w:hint="default"/>
      </w:rPr>
    </w:lvl>
    <w:lvl w:ilvl="4">
      <w:start w:val="1"/>
      <w:numFmt w:val="decimal"/>
      <w:lvlText w:val="%1.%2.%3.%4.%5."/>
      <w:lvlJc w:val="left"/>
      <w:pPr>
        <w:tabs>
          <w:tab w:val="left" w:pos="2160"/>
        </w:tabs>
        <w:ind w:left="1872" w:hanging="792"/>
      </w:pPr>
      <w:rPr>
        <w:rFonts w:hint="default"/>
      </w:rPr>
    </w:lvl>
    <w:lvl w:ilvl="5">
      <w:start w:val="1"/>
      <w:numFmt w:val="decimal"/>
      <w:lvlText w:val="%1.%2.%3.%4.%5.%6."/>
      <w:lvlJc w:val="left"/>
      <w:pPr>
        <w:tabs>
          <w:tab w:val="left" w:pos="2880"/>
        </w:tabs>
        <w:ind w:left="2376" w:hanging="936"/>
      </w:pPr>
      <w:rPr>
        <w:rFonts w:hint="default"/>
      </w:rPr>
    </w:lvl>
    <w:lvl w:ilvl="6">
      <w:start w:val="1"/>
      <w:numFmt w:val="decimal"/>
      <w:lvlText w:val="%1.%2.%3.%4.%5.%6.%7."/>
      <w:lvlJc w:val="left"/>
      <w:pPr>
        <w:tabs>
          <w:tab w:val="left" w:pos="3240"/>
        </w:tabs>
        <w:ind w:left="2880" w:hanging="1080"/>
      </w:pPr>
      <w:rPr>
        <w:rFonts w:hint="default"/>
      </w:rPr>
    </w:lvl>
    <w:lvl w:ilvl="7">
      <w:start w:val="1"/>
      <w:numFmt w:val="decimal"/>
      <w:lvlText w:val="%1.%2.%3.%4.%5.%6.%7.%8."/>
      <w:lvlJc w:val="left"/>
      <w:pPr>
        <w:tabs>
          <w:tab w:val="left" w:pos="3960"/>
        </w:tabs>
        <w:ind w:left="3384" w:hanging="1224"/>
      </w:pPr>
      <w:rPr>
        <w:rFonts w:hint="default"/>
      </w:rPr>
    </w:lvl>
    <w:lvl w:ilvl="8">
      <w:start w:val="1"/>
      <w:numFmt w:val="decimal"/>
      <w:lvlText w:val="%1.%2.%3.%4.%5.%6.%7.%8.%9."/>
      <w:lvlJc w:val="left"/>
      <w:pPr>
        <w:tabs>
          <w:tab w:val="left" w:pos="4680"/>
        </w:tabs>
        <w:ind w:left="3960" w:hanging="1440"/>
      </w:pPr>
      <w:rPr>
        <w:rFonts w:hint="default"/>
      </w:rPr>
    </w:lvl>
  </w:abstractNum>
  <w:abstractNum w:abstractNumId="22" w15:restartNumberingAfterBreak="0">
    <w:nsid w:val="2DA602B5"/>
    <w:multiLevelType w:val="multilevel"/>
    <w:tmpl w:val="2DA602B5"/>
    <w:lvl w:ilvl="0">
      <w:start w:val="1"/>
      <w:numFmt w:val="bullet"/>
      <w:pStyle w:val="Bullet2"/>
      <w:lvlText w:val=""/>
      <w:lvlJc w:val="left"/>
      <w:pPr>
        <w:tabs>
          <w:tab w:val="left" w:pos="2062"/>
        </w:tabs>
        <w:ind w:left="1985" w:hanging="283"/>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E5E1086"/>
    <w:multiLevelType w:val="multilevel"/>
    <w:tmpl w:val="3B3E1A64"/>
    <w:lvl w:ilvl="0">
      <w:start w:val="1"/>
      <w:numFmt w:val="decimal"/>
      <w:pStyle w:val="Heading1"/>
      <w:lvlText w:val="%1"/>
      <w:lvlJc w:val="left"/>
      <w:pPr>
        <w:tabs>
          <w:tab w:val="left" w:pos="431"/>
        </w:tabs>
        <w:ind w:left="431" w:hanging="431"/>
      </w:pPr>
      <w:rPr>
        <w:rFonts w:hint="default"/>
        <w:b/>
        <w:i w:val="0"/>
        <w:color w:val="auto"/>
        <w:sz w:val="28"/>
      </w:rPr>
    </w:lvl>
    <w:lvl w:ilvl="1">
      <w:start w:val="1"/>
      <w:numFmt w:val="decimal"/>
      <w:pStyle w:val="Heading2"/>
      <w:lvlText w:val="%1.%2"/>
      <w:lvlJc w:val="left"/>
      <w:pPr>
        <w:tabs>
          <w:tab w:val="left" w:pos="624"/>
        </w:tabs>
        <w:ind w:left="0" w:firstLine="0"/>
      </w:pPr>
      <w:rPr>
        <w:rFonts w:hint="default"/>
        <w:b/>
        <w:i w:val="0"/>
        <w:color w:val="auto"/>
        <w:sz w:val="24"/>
      </w:rPr>
    </w:lvl>
    <w:lvl w:ilvl="2">
      <w:start w:val="1"/>
      <w:numFmt w:val="decimal"/>
      <w:pStyle w:val="Heading3"/>
      <w:lvlText w:val="%1.%2.%3"/>
      <w:lvlJc w:val="left"/>
      <w:pPr>
        <w:tabs>
          <w:tab w:val="left" w:pos="851"/>
        </w:tabs>
        <w:ind w:left="851" w:hanging="851"/>
      </w:pPr>
      <w:rPr>
        <w:rFonts w:ascii="Arial" w:hAnsi="Arial" w:cs="Arial" w:hint="default"/>
        <w:b/>
        <w:i w:val="0"/>
        <w:color w:val="auto"/>
        <w:sz w:val="22"/>
      </w:rPr>
    </w:lvl>
    <w:lvl w:ilvl="3">
      <w:start w:val="1"/>
      <w:numFmt w:val="decimal"/>
      <w:pStyle w:val="Heading4"/>
      <w:lvlText w:val="%1.%2.%3.%4"/>
      <w:lvlJc w:val="left"/>
      <w:pPr>
        <w:tabs>
          <w:tab w:val="left" w:pos="1077"/>
        </w:tabs>
        <w:ind w:left="1077" w:hanging="1077"/>
      </w:pPr>
      <w:rPr>
        <w:rFonts w:ascii="Arial Bold" w:hAnsi="Arial Bold" w:hint="default"/>
        <w:b/>
        <w:i w:val="0"/>
        <w:color w:val="auto"/>
        <w:sz w:val="22"/>
      </w:rPr>
    </w:lvl>
    <w:lvl w:ilvl="4">
      <w:start w:val="1"/>
      <w:numFmt w:val="decimal"/>
      <w:pStyle w:val="Heading5"/>
      <w:lvlText w:val="%1.%2.%3.%4.%5"/>
      <w:lvlJc w:val="left"/>
      <w:pPr>
        <w:tabs>
          <w:tab w:val="left" w:pos="1304"/>
        </w:tabs>
        <w:ind w:left="1304" w:hanging="1304"/>
      </w:pPr>
      <w:rPr>
        <w:rFonts w:cs="Times New Roman" w:hint="default"/>
        <w:b/>
        <w:bCs w:val="0"/>
        <w:i w:val="0"/>
        <w:iCs w:val="0"/>
        <w:caps w:val="0"/>
        <w:smallCaps w:val="0"/>
        <w:strike w:val="0"/>
        <w:dstrike w:val="0"/>
        <w:vanish w:val="0"/>
        <w:color w:val="000000"/>
        <w:spacing w:val="0"/>
        <w:kern w:val="0"/>
        <w:position w:val="0"/>
        <w:u w:val="none"/>
        <w:vertAlign w:val="baseline"/>
      </w:rPr>
    </w:lvl>
    <w:lvl w:ilvl="5">
      <w:start w:val="1"/>
      <w:numFmt w:val="decimal"/>
      <w:pStyle w:val="Heading6"/>
      <w:lvlText w:val="%1.%2.%3.%4.%5.%6"/>
      <w:lvlJc w:val="left"/>
      <w:pPr>
        <w:tabs>
          <w:tab w:val="left" w:pos="1531"/>
        </w:tabs>
        <w:ind w:left="1531" w:hanging="1531"/>
      </w:pPr>
      <w:rPr>
        <w:rFonts w:hint="default"/>
        <w:b/>
        <w:i w:val="0"/>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24" w15:restartNumberingAfterBreak="0">
    <w:nsid w:val="2F3A007A"/>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362600A0"/>
    <w:multiLevelType w:val="hybridMultilevel"/>
    <w:tmpl w:val="C7A24016"/>
    <w:lvl w:ilvl="0" w:tplc="04090001">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7D110AA"/>
    <w:multiLevelType w:val="hybridMultilevel"/>
    <w:tmpl w:val="C75C937E"/>
    <w:lvl w:ilvl="0" w:tplc="0809000F">
      <w:start w:val="1"/>
      <w:numFmt w:val="decimal"/>
      <w:lvlText w:val="%1."/>
      <w:lvlJc w:val="left"/>
      <w:pPr>
        <w:ind w:left="360" w:hanging="360"/>
      </w:pPr>
      <w:rPr>
        <w:rFonts w:hint="default"/>
      </w:rPr>
    </w:lvl>
    <w:lvl w:ilvl="1" w:tplc="2FF0576C">
      <w:start w:val="1"/>
      <w:numFmt w:val="bullet"/>
      <w:lvlText w:val="o"/>
      <w:lvlJc w:val="left"/>
      <w:pPr>
        <w:ind w:left="1080" w:hanging="360"/>
      </w:pPr>
      <w:rPr>
        <w:rFonts w:ascii="Courier New" w:hAnsi="Courier New" w:hint="default"/>
      </w:rPr>
    </w:lvl>
    <w:lvl w:ilvl="2" w:tplc="43B4B0B2">
      <w:start w:val="1"/>
      <w:numFmt w:val="bullet"/>
      <w:lvlText w:val=""/>
      <w:lvlJc w:val="left"/>
      <w:pPr>
        <w:ind w:left="1800" w:hanging="360"/>
      </w:pPr>
      <w:rPr>
        <w:rFonts w:ascii="Wingdings" w:hAnsi="Wingdings" w:hint="default"/>
      </w:rPr>
    </w:lvl>
    <w:lvl w:ilvl="3" w:tplc="51CA2624">
      <w:start w:val="1"/>
      <w:numFmt w:val="bullet"/>
      <w:lvlText w:val=""/>
      <w:lvlJc w:val="left"/>
      <w:pPr>
        <w:ind w:left="2520" w:hanging="360"/>
      </w:pPr>
      <w:rPr>
        <w:rFonts w:ascii="Symbol" w:hAnsi="Symbol" w:hint="default"/>
      </w:rPr>
    </w:lvl>
    <w:lvl w:ilvl="4" w:tplc="7DBC2906">
      <w:start w:val="1"/>
      <w:numFmt w:val="bullet"/>
      <w:lvlText w:val="o"/>
      <w:lvlJc w:val="left"/>
      <w:pPr>
        <w:ind w:left="3240" w:hanging="360"/>
      </w:pPr>
      <w:rPr>
        <w:rFonts w:ascii="Courier New" w:hAnsi="Courier New" w:hint="default"/>
      </w:rPr>
    </w:lvl>
    <w:lvl w:ilvl="5" w:tplc="0DCA5186">
      <w:start w:val="1"/>
      <w:numFmt w:val="bullet"/>
      <w:lvlText w:val=""/>
      <w:lvlJc w:val="left"/>
      <w:pPr>
        <w:ind w:left="3960" w:hanging="360"/>
      </w:pPr>
      <w:rPr>
        <w:rFonts w:ascii="Wingdings" w:hAnsi="Wingdings" w:hint="default"/>
      </w:rPr>
    </w:lvl>
    <w:lvl w:ilvl="6" w:tplc="0F52059C">
      <w:start w:val="1"/>
      <w:numFmt w:val="bullet"/>
      <w:lvlText w:val=""/>
      <w:lvlJc w:val="left"/>
      <w:pPr>
        <w:ind w:left="4680" w:hanging="360"/>
      </w:pPr>
      <w:rPr>
        <w:rFonts w:ascii="Symbol" w:hAnsi="Symbol" w:hint="default"/>
      </w:rPr>
    </w:lvl>
    <w:lvl w:ilvl="7" w:tplc="9ABA4966">
      <w:start w:val="1"/>
      <w:numFmt w:val="bullet"/>
      <w:lvlText w:val="o"/>
      <w:lvlJc w:val="left"/>
      <w:pPr>
        <w:ind w:left="5400" w:hanging="360"/>
      </w:pPr>
      <w:rPr>
        <w:rFonts w:ascii="Courier New" w:hAnsi="Courier New" w:hint="default"/>
      </w:rPr>
    </w:lvl>
    <w:lvl w:ilvl="8" w:tplc="5FAA56F6">
      <w:start w:val="1"/>
      <w:numFmt w:val="bullet"/>
      <w:lvlText w:val=""/>
      <w:lvlJc w:val="left"/>
      <w:pPr>
        <w:ind w:left="6120" w:hanging="360"/>
      </w:pPr>
      <w:rPr>
        <w:rFonts w:ascii="Wingdings" w:hAnsi="Wingdings" w:hint="default"/>
      </w:rPr>
    </w:lvl>
  </w:abstractNum>
  <w:abstractNum w:abstractNumId="27" w15:restartNumberingAfterBreak="0">
    <w:nsid w:val="39605B1B"/>
    <w:multiLevelType w:val="hybridMultilevel"/>
    <w:tmpl w:val="FFFFFFFF"/>
    <w:lvl w:ilvl="0" w:tplc="E90E3D7C">
      <w:start w:val="1"/>
      <w:numFmt w:val="decimal"/>
      <w:lvlText w:val="%1."/>
      <w:lvlJc w:val="left"/>
      <w:pPr>
        <w:ind w:left="720" w:hanging="360"/>
      </w:pPr>
    </w:lvl>
    <w:lvl w:ilvl="1" w:tplc="4FE8E7C0">
      <w:start w:val="1"/>
      <w:numFmt w:val="lowerLetter"/>
      <w:lvlText w:val="%2."/>
      <w:lvlJc w:val="left"/>
      <w:pPr>
        <w:ind w:left="1440" w:hanging="360"/>
      </w:pPr>
    </w:lvl>
    <w:lvl w:ilvl="2" w:tplc="58C27B38">
      <w:start w:val="1"/>
      <w:numFmt w:val="lowerRoman"/>
      <w:lvlText w:val="%3."/>
      <w:lvlJc w:val="right"/>
      <w:pPr>
        <w:ind w:left="2160" w:hanging="180"/>
      </w:pPr>
    </w:lvl>
    <w:lvl w:ilvl="3" w:tplc="98A2EF4C">
      <w:start w:val="1"/>
      <w:numFmt w:val="decimal"/>
      <w:lvlText w:val="%4."/>
      <w:lvlJc w:val="left"/>
      <w:pPr>
        <w:ind w:left="2880" w:hanging="360"/>
      </w:pPr>
    </w:lvl>
    <w:lvl w:ilvl="4" w:tplc="DEC4A01C">
      <w:start w:val="1"/>
      <w:numFmt w:val="lowerLetter"/>
      <w:lvlText w:val="%5."/>
      <w:lvlJc w:val="left"/>
      <w:pPr>
        <w:ind w:left="3600" w:hanging="360"/>
      </w:pPr>
    </w:lvl>
    <w:lvl w:ilvl="5" w:tplc="E1A64D00">
      <w:start w:val="1"/>
      <w:numFmt w:val="lowerRoman"/>
      <w:lvlText w:val="%6."/>
      <w:lvlJc w:val="right"/>
      <w:pPr>
        <w:ind w:left="4320" w:hanging="180"/>
      </w:pPr>
    </w:lvl>
    <w:lvl w:ilvl="6" w:tplc="54C6B2BA">
      <w:start w:val="1"/>
      <w:numFmt w:val="decimal"/>
      <w:lvlText w:val="%7."/>
      <w:lvlJc w:val="left"/>
      <w:pPr>
        <w:ind w:left="5040" w:hanging="360"/>
      </w:pPr>
    </w:lvl>
    <w:lvl w:ilvl="7" w:tplc="3D5680DC">
      <w:start w:val="1"/>
      <w:numFmt w:val="lowerLetter"/>
      <w:lvlText w:val="%8."/>
      <w:lvlJc w:val="left"/>
      <w:pPr>
        <w:ind w:left="5760" w:hanging="360"/>
      </w:pPr>
    </w:lvl>
    <w:lvl w:ilvl="8" w:tplc="ED1033E4">
      <w:start w:val="1"/>
      <w:numFmt w:val="lowerRoman"/>
      <w:lvlText w:val="%9."/>
      <w:lvlJc w:val="right"/>
      <w:pPr>
        <w:ind w:left="6480" w:hanging="180"/>
      </w:pPr>
    </w:lvl>
  </w:abstractNum>
  <w:abstractNum w:abstractNumId="28" w15:restartNumberingAfterBreak="0">
    <w:nsid w:val="396E7FB3"/>
    <w:multiLevelType w:val="hybridMultilevel"/>
    <w:tmpl w:val="AE4C3688"/>
    <w:lvl w:ilvl="0" w:tplc="FFFFFFFF">
      <w:start w:val="1"/>
      <w:numFmt w:val="decimal"/>
      <w:lvlText w:val="%1."/>
      <w:lvlJc w:val="left"/>
      <w:pPr>
        <w:ind w:left="10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39B048FC"/>
    <w:multiLevelType w:val="multilevel"/>
    <w:tmpl w:val="39B048FC"/>
    <w:lvl w:ilvl="0">
      <w:start w:val="1"/>
      <w:numFmt w:val="bullet"/>
      <w:pStyle w:val="Table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B5F5EA9"/>
    <w:multiLevelType w:val="multilevel"/>
    <w:tmpl w:val="3B5F5EA9"/>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BF266DD"/>
    <w:multiLevelType w:val="hybridMultilevel"/>
    <w:tmpl w:val="FCD061F6"/>
    <w:lvl w:ilvl="0" w:tplc="96A26D8A">
      <w:start w:val="1"/>
      <w:numFmt w:val="decimal"/>
      <w:lvlText w:val="%1."/>
      <w:lvlJc w:val="left"/>
      <w:pPr>
        <w:ind w:left="360" w:hanging="360"/>
      </w:pPr>
    </w:lvl>
    <w:lvl w:ilvl="1" w:tplc="E66C4F42">
      <w:start w:val="1"/>
      <w:numFmt w:val="lowerLetter"/>
      <w:lvlText w:val="%2."/>
      <w:lvlJc w:val="left"/>
      <w:pPr>
        <w:ind w:left="1080" w:hanging="360"/>
      </w:pPr>
    </w:lvl>
    <w:lvl w:ilvl="2" w:tplc="195664EC">
      <w:start w:val="1"/>
      <w:numFmt w:val="lowerRoman"/>
      <w:lvlText w:val="%3."/>
      <w:lvlJc w:val="right"/>
      <w:pPr>
        <w:ind w:left="1800" w:hanging="180"/>
      </w:pPr>
    </w:lvl>
    <w:lvl w:ilvl="3" w:tplc="3050E0DA">
      <w:start w:val="1"/>
      <w:numFmt w:val="decimal"/>
      <w:lvlText w:val="%4."/>
      <w:lvlJc w:val="left"/>
      <w:pPr>
        <w:ind w:left="2520" w:hanging="360"/>
      </w:pPr>
    </w:lvl>
    <w:lvl w:ilvl="4" w:tplc="879CEA6C">
      <w:start w:val="1"/>
      <w:numFmt w:val="lowerLetter"/>
      <w:lvlText w:val="%5."/>
      <w:lvlJc w:val="left"/>
      <w:pPr>
        <w:ind w:left="3240" w:hanging="360"/>
      </w:pPr>
    </w:lvl>
    <w:lvl w:ilvl="5" w:tplc="DC040504">
      <w:start w:val="1"/>
      <w:numFmt w:val="lowerRoman"/>
      <w:lvlText w:val="%6."/>
      <w:lvlJc w:val="right"/>
      <w:pPr>
        <w:ind w:left="3960" w:hanging="180"/>
      </w:pPr>
    </w:lvl>
    <w:lvl w:ilvl="6" w:tplc="E17011AE">
      <w:start w:val="1"/>
      <w:numFmt w:val="decimal"/>
      <w:lvlText w:val="%7."/>
      <w:lvlJc w:val="left"/>
      <w:pPr>
        <w:ind w:left="4680" w:hanging="360"/>
      </w:pPr>
    </w:lvl>
    <w:lvl w:ilvl="7" w:tplc="8C868596">
      <w:start w:val="1"/>
      <w:numFmt w:val="lowerLetter"/>
      <w:lvlText w:val="%8."/>
      <w:lvlJc w:val="left"/>
      <w:pPr>
        <w:ind w:left="5400" w:hanging="360"/>
      </w:pPr>
    </w:lvl>
    <w:lvl w:ilvl="8" w:tplc="39409808">
      <w:start w:val="1"/>
      <w:numFmt w:val="lowerRoman"/>
      <w:lvlText w:val="%9."/>
      <w:lvlJc w:val="right"/>
      <w:pPr>
        <w:ind w:left="6120" w:hanging="180"/>
      </w:pPr>
    </w:lvl>
  </w:abstractNum>
  <w:abstractNum w:abstractNumId="32" w15:restartNumberingAfterBreak="0">
    <w:nsid w:val="3E4101E9"/>
    <w:multiLevelType w:val="multilevel"/>
    <w:tmpl w:val="3E4101E9"/>
    <w:lvl w:ilvl="0">
      <w:start w:val="1"/>
      <w:numFmt w:val="bullet"/>
      <w:pStyle w:val="TableBullet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FA4878"/>
    <w:multiLevelType w:val="multilevel"/>
    <w:tmpl w:val="3EFA4878"/>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4" w15:restartNumberingAfterBreak="0">
    <w:nsid w:val="3EFB6414"/>
    <w:multiLevelType w:val="hybridMultilevel"/>
    <w:tmpl w:val="596299BE"/>
    <w:lvl w:ilvl="0" w:tplc="80165AC4">
      <w:start w:val="1"/>
      <w:numFmt w:val="bullet"/>
      <w:lvlText w:val=""/>
      <w:lvlJc w:val="left"/>
      <w:pPr>
        <w:ind w:left="360" w:hanging="360"/>
      </w:pPr>
      <w:rPr>
        <w:rFonts w:ascii="Symbol" w:hAnsi="Symbol" w:hint="default"/>
      </w:rPr>
    </w:lvl>
    <w:lvl w:ilvl="1" w:tplc="AF2CDC2A">
      <w:start w:val="1"/>
      <w:numFmt w:val="bullet"/>
      <w:lvlText w:val="o"/>
      <w:lvlJc w:val="left"/>
      <w:pPr>
        <w:ind w:left="1080" w:hanging="360"/>
      </w:pPr>
      <w:rPr>
        <w:rFonts w:ascii="Courier New" w:hAnsi="Courier New" w:hint="default"/>
      </w:rPr>
    </w:lvl>
    <w:lvl w:ilvl="2" w:tplc="CC347EBA">
      <w:start w:val="1"/>
      <w:numFmt w:val="bullet"/>
      <w:lvlText w:val=""/>
      <w:lvlJc w:val="left"/>
      <w:pPr>
        <w:ind w:left="1800" w:hanging="360"/>
      </w:pPr>
      <w:rPr>
        <w:rFonts w:ascii="Wingdings" w:hAnsi="Wingdings" w:hint="default"/>
      </w:rPr>
    </w:lvl>
    <w:lvl w:ilvl="3" w:tplc="2EA24998">
      <w:start w:val="1"/>
      <w:numFmt w:val="bullet"/>
      <w:lvlText w:val=""/>
      <w:lvlJc w:val="left"/>
      <w:pPr>
        <w:ind w:left="2520" w:hanging="360"/>
      </w:pPr>
      <w:rPr>
        <w:rFonts w:ascii="Symbol" w:hAnsi="Symbol" w:hint="default"/>
      </w:rPr>
    </w:lvl>
    <w:lvl w:ilvl="4" w:tplc="D954FF4A">
      <w:start w:val="1"/>
      <w:numFmt w:val="bullet"/>
      <w:lvlText w:val="o"/>
      <w:lvlJc w:val="left"/>
      <w:pPr>
        <w:ind w:left="3240" w:hanging="360"/>
      </w:pPr>
      <w:rPr>
        <w:rFonts w:ascii="Courier New" w:hAnsi="Courier New" w:hint="default"/>
      </w:rPr>
    </w:lvl>
    <w:lvl w:ilvl="5" w:tplc="4DA2C83C">
      <w:start w:val="1"/>
      <w:numFmt w:val="bullet"/>
      <w:lvlText w:val=""/>
      <w:lvlJc w:val="left"/>
      <w:pPr>
        <w:ind w:left="3960" w:hanging="360"/>
      </w:pPr>
      <w:rPr>
        <w:rFonts w:ascii="Wingdings" w:hAnsi="Wingdings" w:hint="default"/>
      </w:rPr>
    </w:lvl>
    <w:lvl w:ilvl="6" w:tplc="2918FC34">
      <w:start w:val="1"/>
      <w:numFmt w:val="bullet"/>
      <w:lvlText w:val=""/>
      <w:lvlJc w:val="left"/>
      <w:pPr>
        <w:ind w:left="4680" w:hanging="360"/>
      </w:pPr>
      <w:rPr>
        <w:rFonts w:ascii="Symbol" w:hAnsi="Symbol" w:hint="default"/>
      </w:rPr>
    </w:lvl>
    <w:lvl w:ilvl="7" w:tplc="F0B4ADFA">
      <w:start w:val="1"/>
      <w:numFmt w:val="bullet"/>
      <w:lvlText w:val="o"/>
      <w:lvlJc w:val="left"/>
      <w:pPr>
        <w:ind w:left="5400" w:hanging="360"/>
      </w:pPr>
      <w:rPr>
        <w:rFonts w:ascii="Courier New" w:hAnsi="Courier New" w:hint="default"/>
      </w:rPr>
    </w:lvl>
    <w:lvl w:ilvl="8" w:tplc="00421B04">
      <w:start w:val="1"/>
      <w:numFmt w:val="bullet"/>
      <w:lvlText w:val=""/>
      <w:lvlJc w:val="left"/>
      <w:pPr>
        <w:ind w:left="6120" w:hanging="360"/>
      </w:pPr>
      <w:rPr>
        <w:rFonts w:ascii="Wingdings" w:hAnsi="Wingdings" w:hint="default"/>
      </w:rPr>
    </w:lvl>
  </w:abstractNum>
  <w:abstractNum w:abstractNumId="35" w15:restartNumberingAfterBreak="0">
    <w:nsid w:val="3F765D79"/>
    <w:multiLevelType w:val="hybridMultilevel"/>
    <w:tmpl w:val="8F6461B4"/>
    <w:lvl w:ilvl="0" w:tplc="A9745858">
      <w:start w:val="1"/>
      <w:numFmt w:val="decimal"/>
      <w:lvlText w:val="%1."/>
      <w:lvlJc w:val="left"/>
      <w:pPr>
        <w:ind w:left="360" w:hanging="360"/>
      </w:pPr>
    </w:lvl>
    <w:lvl w:ilvl="1" w:tplc="BDBA2882">
      <w:start w:val="1"/>
      <w:numFmt w:val="lowerLetter"/>
      <w:lvlText w:val="%2."/>
      <w:lvlJc w:val="left"/>
      <w:pPr>
        <w:ind w:left="1080" w:hanging="360"/>
      </w:pPr>
    </w:lvl>
    <w:lvl w:ilvl="2" w:tplc="613E1656">
      <w:start w:val="1"/>
      <w:numFmt w:val="lowerRoman"/>
      <w:lvlText w:val="%3."/>
      <w:lvlJc w:val="right"/>
      <w:pPr>
        <w:ind w:left="1800" w:hanging="180"/>
      </w:pPr>
    </w:lvl>
    <w:lvl w:ilvl="3" w:tplc="47D666DA">
      <w:start w:val="1"/>
      <w:numFmt w:val="decimal"/>
      <w:lvlText w:val="%4."/>
      <w:lvlJc w:val="left"/>
      <w:pPr>
        <w:ind w:left="2520" w:hanging="360"/>
      </w:pPr>
    </w:lvl>
    <w:lvl w:ilvl="4" w:tplc="567C3C14">
      <w:start w:val="1"/>
      <w:numFmt w:val="lowerLetter"/>
      <w:lvlText w:val="%5."/>
      <w:lvlJc w:val="left"/>
      <w:pPr>
        <w:ind w:left="3240" w:hanging="360"/>
      </w:pPr>
    </w:lvl>
    <w:lvl w:ilvl="5" w:tplc="594884F2">
      <w:start w:val="1"/>
      <w:numFmt w:val="lowerRoman"/>
      <w:lvlText w:val="%6."/>
      <w:lvlJc w:val="right"/>
      <w:pPr>
        <w:ind w:left="3960" w:hanging="180"/>
      </w:pPr>
    </w:lvl>
    <w:lvl w:ilvl="6" w:tplc="D0F4C30A">
      <w:start w:val="1"/>
      <w:numFmt w:val="decimal"/>
      <w:lvlText w:val="%7."/>
      <w:lvlJc w:val="left"/>
      <w:pPr>
        <w:ind w:left="4680" w:hanging="360"/>
      </w:pPr>
    </w:lvl>
    <w:lvl w:ilvl="7" w:tplc="F0385A80">
      <w:start w:val="1"/>
      <w:numFmt w:val="lowerLetter"/>
      <w:lvlText w:val="%8."/>
      <w:lvlJc w:val="left"/>
      <w:pPr>
        <w:ind w:left="5400" w:hanging="360"/>
      </w:pPr>
    </w:lvl>
    <w:lvl w:ilvl="8" w:tplc="370C1112">
      <w:start w:val="1"/>
      <w:numFmt w:val="lowerRoman"/>
      <w:lvlText w:val="%9."/>
      <w:lvlJc w:val="right"/>
      <w:pPr>
        <w:ind w:left="6120" w:hanging="180"/>
      </w:pPr>
    </w:lvl>
  </w:abstractNum>
  <w:abstractNum w:abstractNumId="36" w15:restartNumberingAfterBreak="0">
    <w:nsid w:val="40803CD9"/>
    <w:multiLevelType w:val="multilevel"/>
    <w:tmpl w:val="40803CD9"/>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37" w15:restartNumberingAfterBreak="0">
    <w:nsid w:val="42975FB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440B2D3D"/>
    <w:multiLevelType w:val="multilevel"/>
    <w:tmpl w:val="440B2D3D"/>
    <w:lvl w:ilvl="0">
      <w:start w:val="1"/>
      <w:numFmt w:val="bullet"/>
      <w:pStyle w:val="NormalArial"/>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4563329C"/>
    <w:multiLevelType w:val="hybridMultilevel"/>
    <w:tmpl w:val="FFFFFFFF"/>
    <w:lvl w:ilvl="0" w:tplc="A2948C30">
      <w:start w:val="1"/>
      <w:numFmt w:val="decimal"/>
      <w:lvlText w:val="%1."/>
      <w:lvlJc w:val="left"/>
      <w:pPr>
        <w:ind w:left="360" w:hanging="360"/>
      </w:pPr>
    </w:lvl>
    <w:lvl w:ilvl="1" w:tplc="9F9CA1C6">
      <w:start w:val="1"/>
      <w:numFmt w:val="lowerLetter"/>
      <w:lvlText w:val="%2."/>
      <w:lvlJc w:val="left"/>
      <w:pPr>
        <w:ind w:left="1080" w:hanging="360"/>
      </w:pPr>
    </w:lvl>
    <w:lvl w:ilvl="2" w:tplc="BFF222D0">
      <w:start w:val="1"/>
      <w:numFmt w:val="lowerRoman"/>
      <w:lvlText w:val="%3."/>
      <w:lvlJc w:val="right"/>
      <w:pPr>
        <w:ind w:left="1800" w:hanging="180"/>
      </w:pPr>
    </w:lvl>
    <w:lvl w:ilvl="3" w:tplc="04385670">
      <w:start w:val="1"/>
      <w:numFmt w:val="decimal"/>
      <w:lvlText w:val="%4."/>
      <w:lvlJc w:val="left"/>
      <w:pPr>
        <w:ind w:left="2520" w:hanging="360"/>
      </w:pPr>
    </w:lvl>
    <w:lvl w:ilvl="4" w:tplc="A080D6E8">
      <w:start w:val="1"/>
      <w:numFmt w:val="lowerLetter"/>
      <w:lvlText w:val="%5."/>
      <w:lvlJc w:val="left"/>
      <w:pPr>
        <w:ind w:left="3240" w:hanging="360"/>
      </w:pPr>
    </w:lvl>
    <w:lvl w:ilvl="5" w:tplc="1FCA0F1C">
      <w:start w:val="1"/>
      <w:numFmt w:val="lowerRoman"/>
      <w:lvlText w:val="%6."/>
      <w:lvlJc w:val="right"/>
      <w:pPr>
        <w:ind w:left="3960" w:hanging="180"/>
      </w:pPr>
    </w:lvl>
    <w:lvl w:ilvl="6" w:tplc="16C28058">
      <w:start w:val="1"/>
      <w:numFmt w:val="decimal"/>
      <w:lvlText w:val="%7."/>
      <w:lvlJc w:val="left"/>
      <w:pPr>
        <w:ind w:left="4680" w:hanging="360"/>
      </w:pPr>
    </w:lvl>
    <w:lvl w:ilvl="7" w:tplc="2FB8FE36">
      <w:start w:val="1"/>
      <w:numFmt w:val="lowerLetter"/>
      <w:lvlText w:val="%8."/>
      <w:lvlJc w:val="left"/>
      <w:pPr>
        <w:ind w:left="5400" w:hanging="360"/>
      </w:pPr>
    </w:lvl>
    <w:lvl w:ilvl="8" w:tplc="E12250F2">
      <w:start w:val="1"/>
      <w:numFmt w:val="lowerRoman"/>
      <w:lvlText w:val="%9."/>
      <w:lvlJc w:val="right"/>
      <w:pPr>
        <w:ind w:left="6120" w:hanging="180"/>
      </w:pPr>
    </w:lvl>
  </w:abstractNum>
  <w:abstractNum w:abstractNumId="40" w15:restartNumberingAfterBreak="0">
    <w:nsid w:val="4B430562"/>
    <w:multiLevelType w:val="hybridMultilevel"/>
    <w:tmpl w:val="5D0A9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BE71FC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4D4B78BE"/>
    <w:multiLevelType w:val="hybridMultilevel"/>
    <w:tmpl w:val="CEBEE2A8"/>
    <w:lvl w:ilvl="0" w:tplc="E88AA57E">
      <w:start w:val="1"/>
      <w:numFmt w:val="decimal"/>
      <w:lvlText w:val="%1."/>
      <w:lvlJc w:val="left"/>
      <w:pPr>
        <w:ind w:left="720" w:hanging="360"/>
      </w:pPr>
    </w:lvl>
    <w:lvl w:ilvl="1" w:tplc="7E04F9A2">
      <w:start w:val="1"/>
      <w:numFmt w:val="lowerLetter"/>
      <w:lvlText w:val="%2."/>
      <w:lvlJc w:val="left"/>
      <w:pPr>
        <w:ind w:left="1440" w:hanging="360"/>
      </w:pPr>
    </w:lvl>
    <w:lvl w:ilvl="2" w:tplc="7B18D640">
      <w:start w:val="1"/>
      <w:numFmt w:val="upperLetter"/>
      <w:lvlText w:val="%3."/>
      <w:lvlJc w:val="left"/>
      <w:pPr>
        <w:ind w:left="2160" w:hanging="180"/>
      </w:pPr>
    </w:lvl>
    <w:lvl w:ilvl="3" w:tplc="EB66373C">
      <w:start w:val="1"/>
      <w:numFmt w:val="decimal"/>
      <w:lvlText w:val="%4."/>
      <w:lvlJc w:val="left"/>
      <w:pPr>
        <w:ind w:left="2880" w:hanging="360"/>
      </w:pPr>
    </w:lvl>
    <w:lvl w:ilvl="4" w:tplc="8318AC6E">
      <w:start w:val="1"/>
      <w:numFmt w:val="lowerLetter"/>
      <w:lvlText w:val="%5."/>
      <w:lvlJc w:val="left"/>
      <w:pPr>
        <w:ind w:left="3600" w:hanging="360"/>
      </w:pPr>
    </w:lvl>
    <w:lvl w:ilvl="5" w:tplc="9F0E4414">
      <w:start w:val="1"/>
      <w:numFmt w:val="lowerRoman"/>
      <w:lvlText w:val="%6."/>
      <w:lvlJc w:val="right"/>
      <w:pPr>
        <w:ind w:left="4320" w:hanging="180"/>
      </w:pPr>
    </w:lvl>
    <w:lvl w:ilvl="6" w:tplc="1CCAB112">
      <w:start w:val="1"/>
      <w:numFmt w:val="decimal"/>
      <w:lvlText w:val="%7."/>
      <w:lvlJc w:val="left"/>
      <w:pPr>
        <w:ind w:left="5040" w:hanging="360"/>
      </w:pPr>
    </w:lvl>
    <w:lvl w:ilvl="7" w:tplc="7A602FAA">
      <w:start w:val="1"/>
      <w:numFmt w:val="lowerLetter"/>
      <w:lvlText w:val="%8."/>
      <w:lvlJc w:val="left"/>
      <w:pPr>
        <w:ind w:left="5760" w:hanging="360"/>
      </w:pPr>
    </w:lvl>
    <w:lvl w:ilvl="8" w:tplc="EA0C5D1A">
      <w:start w:val="1"/>
      <w:numFmt w:val="lowerRoman"/>
      <w:lvlText w:val="%9."/>
      <w:lvlJc w:val="right"/>
      <w:pPr>
        <w:ind w:left="6480" w:hanging="180"/>
      </w:pPr>
    </w:lvl>
  </w:abstractNum>
  <w:abstractNum w:abstractNumId="43" w15:restartNumberingAfterBreak="0">
    <w:nsid w:val="4E560D53"/>
    <w:multiLevelType w:val="multilevel"/>
    <w:tmpl w:val="4E560D53"/>
    <w:lvl w:ilvl="0">
      <w:start w:val="1"/>
      <w:numFmt w:val="bullet"/>
      <w:pStyle w:val="SD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4" w15:restartNumberingAfterBreak="0">
    <w:nsid w:val="4F74639F"/>
    <w:multiLevelType w:val="hybridMultilevel"/>
    <w:tmpl w:val="ADBA5CCC"/>
    <w:lvl w:ilvl="0" w:tplc="FFFFFFFF">
      <w:start w:val="1"/>
      <w:numFmt w:val="decimal"/>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16430C8"/>
    <w:multiLevelType w:val="hybridMultilevel"/>
    <w:tmpl w:val="7DCC8B68"/>
    <w:lvl w:ilvl="0" w:tplc="3148F614">
      <w:start w:val="1"/>
      <w:numFmt w:val="decimal"/>
      <w:lvlText w:val="%1."/>
      <w:lvlJc w:val="left"/>
      <w:pPr>
        <w:ind w:left="360" w:hanging="360"/>
      </w:pPr>
    </w:lvl>
    <w:lvl w:ilvl="1" w:tplc="08090019">
      <w:start w:val="1"/>
      <w:numFmt w:val="lowerLetter"/>
      <w:lvlText w:val="%2."/>
      <w:lvlJc w:val="left"/>
      <w:pPr>
        <w:ind w:left="1080" w:hanging="360"/>
      </w:pPr>
    </w:lvl>
    <w:lvl w:ilvl="2" w:tplc="E6E8FB0E">
      <w:start w:val="1"/>
      <w:numFmt w:val="lowerRoman"/>
      <w:lvlText w:val="%3."/>
      <w:lvlJc w:val="right"/>
      <w:pPr>
        <w:ind w:left="1800" w:hanging="180"/>
      </w:pPr>
    </w:lvl>
    <w:lvl w:ilvl="3" w:tplc="FEBC336A">
      <w:start w:val="1"/>
      <w:numFmt w:val="decimal"/>
      <w:lvlText w:val="%4."/>
      <w:lvlJc w:val="left"/>
      <w:pPr>
        <w:ind w:left="2520" w:hanging="360"/>
      </w:pPr>
    </w:lvl>
    <w:lvl w:ilvl="4" w:tplc="D5FE0980">
      <w:start w:val="1"/>
      <w:numFmt w:val="lowerLetter"/>
      <w:lvlText w:val="%5."/>
      <w:lvlJc w:val="left"/>
      <w:pPr>
        <w:ind w:left="3240" w:hanging="360"/>
      </w:pPr>
    </w:lvl>
    <w:lvl w:ilvl="5" w:tplc="D01C7494">
      <w:start w:val="1"/>
      <w:numFmt w:val="lowerRoman"/>
      <w:lvlText w:val="%6."/>
      <w:lvlJc w:val="right"/>
      <w:pPr>
        <w:ind w:left="3960" w:hanging="180"/>
      </w:pPr>
    </w:lvl>
    <w:lvl w:ilvl="6" w:tplc="CBCE18D4">
      <w:start w:val="1"/>
      <w:numFmt w:val="decimal"/>
      <w:lvlText w:val="%7."/>
      <w:lvlJc w:val="left"/>
      <w:pPr>
        <w:ind w:left="4680" w:hanging="360"/>
      </w:pPr>
    </w:lvl>
    <w:lvl w:ilvl="7" w:tplc="04441AEA">
      <w:start w:val="1"/>
      <w:numFmt w:val="lowerLetter"/>
      <w:lvlText w:val="%8."/>
      <w:lvlJc w:val="left"/>
      <w:pPr>
        <w:ind w:left="5400" w:hanging="360"/>
      </w:pPr>
    </w:lvl>
    <w:lvl w:ilvl="8" w:tplc="CCD8127C">
      <w:start w:val="1"/>
      <w:numFmt w:val="lowerRoman"/>
      <w:lvlText w:val="%9."/>
      <w:lvlJc w:val="right"/>
      <w:pPr>
        <w:ind w:left="6120" w:hanging="180"/>
      </w:pPr>
    </w:lvl>
  </w:abstractNum>
  <w:abstractNum w:abstractNumId="4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7" w15:restartNumberingAfterBreak="0">
    <w:nsid w:val="53936748"/>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551840ED"/>
    <w:multiLevelType w:val="hybridMultilevel"/>
    <w:tmpl w:val="8F182E28"/>
    <w:lvl w:ilvl="0" w:tplc="87229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71C265B"/>
    <w:multiLevelType w:val="multilevel"/>
    <w:tmpl w:val="571C265B"/>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left" w:pos="680"/>
        </w:tabs>
        <w:ind w:left="680" w:hanging="680"/>
      </w:pPr>
      <w:rPr>
        <w:rFonts w:hint="default"/>
      </w:rPr>
    </w:lvl>
    <w:lvl w:ilvl="2">
      <w:start w:val="1"/>
      <w:numFmt w:val="decimal"/>
      <w:pStyle w:val="ANNEX-heading2"/>
      <w:lvlText w:val="%1.%2.%3"/>
      <w:lvlJc w:val="left"/>
      <w:pPr>
        <w:tabs>
          <w:tab w:val="left" w:pos="907"/>
        </w:tabs>
        <w:ind w:left="907" w:hanging="907"/>
      </w:pPr>
      <w:rPr>
        <w:rFonts w:hint="default"/>
      </w:rPr>
    </w:lvl>
    <w:lvl w:ilvl="3">
      <w:start w:val="1"/>
      <w:numFmt w:val="decimal"/>
      <w:pStyle w:val="ANNEX-heading3"/>
      <w:lvlText w:val="%1.%2.%3.%4"/>
      <w:lvlJc w:val="left"/>
      <w:pPr>
        <w:tabs>
          <w:tab w:val="left" w:pos="1134"/>
        </w:tabs>
        <w:ind w:left="1134" w:hanging="1134"/>
      </w:pPr>
      <w:rPr>
        <w:rFonts w:hint="default"/>
      </w:rPr>
    </w:lvl>
    <w:lvl w:ilvl="4">
      <w:start w:val="1"/>
      <w:numFmt w:val="decimal"/>
      <w:pStyle w:val="ANNEX-heading4"/>
      <w:lvlText w:val="%1.%2.%3.%4.%5"/>
      <w:lvlJc w:val="left"/>
      <w:pPr>
        <w:tabs>
          <w:tab w:val="left" w:pos="1361"/>
        </w:tabs>
        <w:ind w:left="1361" w:hanging="1361"/>
      </w:pPr>
      <w:rPr>
        <w:rFonts w:hint="default"/>
      </w:rPr>
    </w:lvl>
    <w:lvl w:ilvl="5">
      <w:start w:val="1"/>
      <w:numFmt w:val="decimal"/>
      <w:pStyle w:val="ANNEX-heading5"/>
      <w:lvlText w:val="%1.%2.%3.%4.%5.%6"/>
      <w:lvlJc w:val="left"/>
      <w:pPr>
        <w:tabs>
          <w:tab w:val="left" w:pos="1588"/>
        </w:tabs>
        <w:ind w:left="1588" w:hanging="1588"/>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abstractNum w:abstractNumId="50" w15:restartNumberingAfterBreak="0">
    <w:nsid w:val="582413BB"/>
    <w:multiLevelType w:val="hybridMultilevel"/>
    <w:tmpl w:val="54885C3E"/>
    <w:lvl w:ilvl="0" w:tplc="486EFC9C">
      <w:start w:val="1"/>
      <w:numFmt w:val="decimal"/>
      <w:lvlText w:val="%1."/>
      <w:lvlJc w:val="left"/>
      <w:pPr>
        <w:ind w:left="720" w:hanging="360"/>
      </w:pPr>
    </w:lvl>
    <w:lvl w:ilvl="1" w:tplc="AC108516">
      <w:start w:val="1"/>
      <w:numFmt w:val="lowerLetter"/>
      <w:lvlText w:val="%2."/>
      <w:lvlJc w:val="left"/>
      <w:pPr>
        <w:ind w:left="1440" w:hanging="360"/>
      </w:pPr>
    </w:lvl>
    <w:lvl w:ilvl="2" w:tplc="28BACDD6">
      <w:start w:val="1"/>
      <w:numFmt w:val="lowerRoman"/>
      <w:lvlText w:val="%3."/>
      <w:lvlJc w:val="right"/>
      <w:pPr>
        <w:ind w:left="2160" w:hanging="180"/>
      </w:pPr>
    </w:lvl>
    <w:lvl w:ilvl="3" w:tplc="356CF174">
      <w:start w:val="1"/>
      <w:numFmt w:val="decimal"/>
      <w:lvlText w:val="%4."/>
      <w:lvlJc w:val="left"/>
      <w:pPr>
        <w:ind w:left="2880" w:hanging="360"/>
      </w:pPr>
    </w:lvl>
    <w:lvl w:ilvl="4" w:tplc="71A41F80">
      <w:start w:val="1"/>
      <w:numFmt w:val="lowerLetter"/>
      <w:lvlText w:val="%5."/>
      <w:lvlJc w:val="left"/>
      <w:pPr>
        <w:ind w:left="3600" w:hanging="360"/>
      </w:pPr>
    </w:lvl>
    <w:lvl w:ilvl="5" w:tplc="D504AA70">
      <w:start w:val="1"/>
      <w:numFmt w:val="lowerRoman"/>
      <w:lvlText w:val="%6."/>
      <w:lvlJc w:val="right"/>
      <w:pPr>
        <w:ind w:left="4320" w:hanging="180"/>
      </w:pPr>
    </w:lvl>
    <w:lvl w:ilvl="6" w:tplc="2362E120">
      <w:start w:val="1"/>
      <w:numFmt w:val="decimal"/>
      <w:lvlText w:val="%7."/>
      <w:lvlJc w:val="left"/>
      <w:pPr>
        <w:ind w:left="5040" w:hanging="360"/>
      </w:pPr>
    </w:lvl>
    <w:lvl w:ilvl="7" w:tplc="29306F22">
      <w:start w:val="1"/>
      <w:numFmt w:val="lowerLetter"/>
      <w:lvlText w:val="%8."/>
      <w:lvlJc w:val="left"/>
      <w:pPr>
        <w:ind w:left="5760" w:hanging="360"/>
      </w:pPr>
    </w:lvl>
    <w:lvl w:ilvl="8" w:tplc="E0828368">
      <w:start w:val="1"/>
      <w:numFmt w:val="lowerRoman"/>
      <w:lvlText w:val="%9."/>
      <w:lvlJc w:val="right"/>
      <w:pPr>
        <w:ind w:left="6480" w:hanging="180"/>
      </w:pPr>
    </w:lvl>
  </w:abstractNum>
  <w:abstractNum w:abstractNumId="51" w15:restartNumberingAfterBreak="0">
    <w:nsid w:val="59136BD7"/>
    <w:multiLevelType w:val="hybridMultilevel"/>
    <w:tmpl w:val="FFFFFFFF"/>
    <w:lvl w:ilvl="0" w:tplc="ACCC7D36">
      <w:start w:val="1"/>
      <w:numFmt w:val="lowerLetter"/>
      <w:lvlText w:val="%1."/>
      <w:lvlJc w:val="left"/>
      <w:pPr>
        <w:ind w:left="1080" w:hanging="360"/>
      </w:pPr>
    </w:lvl>
    <w:lvl w:ilvl="1" w:tplc="1A2A2DF6">
      <w:start w:val="1"/>
      <w:numFmt w:val="lowerLetter"/>
      <w:lvlText w:val="%2."/>
      <w:lvlJc w:val="left"/>
      <w:pPr>
        <w:ind w:left="1800" w:hanging="360"/>
      </w:pPr>
    </w:lvl>
    <w:lvl w:ilvl="2" w:tplc="B7468D98">
      <w:start w:val="1"/>
      <w:numFmt w:val="lowerRoman"/>
      <w:lvlText w:val="%3."/>
      <w:lvlJc w:val="right"/>
      <w:pPr>
        <w:ind w:left="2520" w:hanging="180"/>
      </w:pPr>
    </w:lvl>
    <w:lvl w:ilvl="3" w:tplc="6B925656">
      <w:start w:val="1"/>
      <w:numFmt w:val="decimal"/>
      <w:lvlText w:val="%4."/>
      <w:lvlJc w:val="left"/>
      <w:pPr>
        <w:ind w:left="3240" w:hanging="360"/>
      </w:pPr>
    </w:lvl>
    <w:lvl w:ilvl="4" w:tplc="79148466">
      <w:start w:val="1"/>
      <w:numFmt w:val="lowerLetter"/>
      <w:lvlText w:val="%5."/>
      <w:lvlJc w:val="left"/>
      <w:pPr>
        <w:ind w:left="3960" w:hanging="360"/>
      </w:pPr>
    </w:lvl>
    <w:lvl w:ilvl="5" w:tplc="B57E25A2">
      <w:start w:val="1"/>
      <w:numFmt w:val="lowerRoman"/>
      <w:lvlText w:val="%6."/>
      <w:lvlJc w:val="right"/>
      <w:pPr>
        <w:ind w:left="4680" w:hanging="180"/>
      </w:pPr>
    </w:lvl>
    <w:lvl w:ilvl="6" w:tplc="07A6AB70">
      <w:start w:val="1"/>
      <w:numFmt w:val="decimal"/>
      <w:lvlText w:val="%7."/>
      <w:lvlJc w:val="left"/>
      <w:pPr>
        <w:ind w:left="5400" w:hanging="360"/>
      </w:pPr>
    </w:lvl>
    <w:lvl w:ilvl="7" w:tplc="7AE2B9DE">
      <w:start w:val="1"/>
      <w:numFmt w:val="lowerLetter"/>
      <w:lvlText w:val="%8."/>
      <w:lvlJc w:val="left"/>
      <w:pPr>
        <w:ind w:left="6120" w:hanging="360"/>
      </w:pPr>
    </w:lvl>
    <w:lvl w:ilvl="8" w:tplc="07A22AA2">
      <w:start w:val="1"/>
      <w:numFmt w:val="lowerRoman"/>
      <w:lvlText w:val="%9."/>
      <w:lvlJc w:val="right"/>
      <w:pPr>
        <w:ind w:left="6840" w:hanging="180"/>
      </w:pPr>
    </w:lvl>
  </w:abstractNum>
  <w:abstractNum w:abstractNumId="52" w15:restartNumberingAfterBreak="0">
    <w:nsid w:val="5BCD072F"/>
    <w:multiLevelType w:val="multilevel"/>
    <w:tmpl w:val="5BCD072F"/>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53" w15:restartNumberingAfterBreak="0">
    <w:nsid w:val="5E105B7C"/>
    <w:multiLevelType w:val="hybridMultilevel"/>
    <w:tmpl w:val="ED7E855A"/>
    <w:lvl w:ilvl="0" w:tplc="5E903DD6">
      <w:start w:val="1"/>
      <w:numFmt w:val="decimal"/>
      <w:lvlText w:val="%1."/>
      <w:lvlJc w:val="left"/>
      <w:pPr>
        <w:ind w:left="720" w:hanging="360"/>
      </w:pPr>
    </w:lvl>
    <w:lvl w:ilvl="1" w:tplc="AAF61422">
      <w:start w:val="1"/>
      <w:numFmt w:val="lowerLetter"/>
      <w:lvlText w:val="%2."/>
      <w:lvlJc w:val="left"/>
      <w:pPr>
        <w:ind w:left="1440" w:hanging="360"/>
      </w:pPr>
    </w:lvl>
    <w:lvl w:ilvl="2" w:tplc="CDD4BC82">
      <w:start w:val="1"/>
      <w:numFmt w:val="lowerRoman"/>
      <w:lvlText w:val="%3."/>
      <w:lvlJc w:val="right"/>
      <w:pPr>
        <w:ind w:left="2160" w:hanging="180"/>
      </w:pPr>
    </w:lvl>
    <w:lvl w:ilvl="3" w:tplc="6A42D2E8">
      <w:start w:val="1"/>
      <w:numFmt w:val="decimal"/>
      <w:lvlText w:val="%4."/>
      <w:lvlJc w:val="left"/>
      <w:pPr>
        <w:ind w:left="2880" w:hanging="360"/>
      </w:pPr>
    </w:lvl>
    <w:lvl w:ilvl="4" w:tplc="BD5620D6">
      <w:start w:val="1"/>
      <w:numFmt w:val="lowerLetter"/>
      <w:lvlText w:val="%5."/>
      <w:lvlJc w:val="left"/>
      <w:pPr>
        <w:ind w:left="3600" w:hanging="360"/>
      </w:pPr>
    </w:lvl>
    <w:lvl w:ilvl="5" w:tplc="3E5A7C2E">
      <w:start w:val="1"/>
      <w:numFmt w:val="lowerRoman"/>
      <w:lvlText w:val="%6."/>
      <w:lvlJc w:val="right"/>
      <w:pPr>
        <w:ind w:left="4320" w:hanging="180"/>
      </w:pPr>
    </w:lvl>
    <w:lvl w:ilvl="6" w:tplc="924625EE">
      <w:start w:val="1"/>
      <w:numFmt w:val="decimal"/>
      <w:lvlText w:val="%7."/>
      <w:lvlJc w:val="left"/>
      <w:pPr>
        <w:ind w:left="5040" w:hanging="360"/>
      </w:pPr>
    </w:lvl>
    <w:lvl w:ilvl="7" w:tplc="60D061D6">
      <w:start w:val="1"/>
      <w:numFmt w:val="lowerLetter"/>
      <w:lvlText w:val="%8."/>
      <w:lvlJc w:val="left"/>
      <w:pPr>
        <w:ind w:left="5760" w:hanging="360"/>
      </w:pPr>
    </w:lvl>
    <w:lvl w:ilvl="8" w:tplc="AAE82E24">
      <w:start w:val="1"/>
      <w:numFmt w:val="lowerRoman"/>
      <w:lvlText w:val="%9."/>
      <w:lvlJc w:val="right"/>
      <w:pPr>
        <w:ind w:left="6480" w:hanging="180"/>
      </w:pPr>
    </w:lvl>
  </w:abstractNum>
  <w:abstractNum w:abstractNumId="54" w15:restartNumberingAfterBreak="0">
    <w:nsid w:val="6266287A"/>
    <w:multiLevelType w:val="hybridMultilevel"/>
    <w:tmpl w:val="0B2CD1DA"/>
    <w:lvl w:ilvl="0" w:tplc="04090001">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35D241C"/>
    <w:multiLevelType w:val="hybridMultilevel"/>
    <w:tmpl w:val="02B8A252"/>
    <w:lvl w:ilvl="0" w:tplc="C4CA217A">
      <w:start w:val="1"/>
      <w:numFmt w:val="bullet"/>
      <w:lvlText w:val="·"/>
      <w:lvlJc w:val="left"/>
      <w:pPr>
        <w:ind w:left="720" w:hanging="360"/>
      </w:pPr>
      <w:rPr>
        <w:rFonts w:ascii="Symbol" w:hAnsi="Symbol" w:hint="default"/>
      </w:rPr>
    </w:lvl>
    <w:lvl w:ilvl="1" w:tplc="92646A56">
      <w:start w:val="1"/>
      <w:numFmt w:val="bullet"/>
      <w:lvlText w:val="o"/>
      <w:lvlJc w:val="left"/>
      <w:pPr>
        <w:ind w:left="1440" w:hanging="360"/>
      </w:pPr>
      <w:rPr>
        <w:rFonts w:ascii="Courier New" w:hAnsi="Courier New" w:hint="default"/>
      </w:rPr>
    </w:lvl>
    <w:lvl w:ilvl="2" w:tplc="FD72B780">
      <w:start w:val="1"/>
      <w:numFmt w:val="bullet"/>
      <w:lvlText w:val=""/>
      <w:lvlJc w:val="left"/>
      <w:pPr>
        <w:ind w:left="2160" w:hanging="360"/>
      </w:pPr>
      <w:rPr>
        <w:rFonts w:ascii="Wingdings" w:hAnsi="Wingdings" w:hint="default"/>
      </w:rPr>
    </w:lvl>
    <w:lvl w:ilvl="3" w:tplc="3D0C4FCA">
      <w:start w:val="1"/>
      <w:numFmt w:val="bullet"/>
      <w:lvlText w:val=""/>
      <w:lvlJc w:val="left"/>
      <w:pPr>
        <w:ind w:left="2880" w:hanging="360"/>
      </w:pPr>
      <w:rPr>
        <w:rFonts w:ascii="Symbol" w:hAnsi="Symbol" w:hint="default"/>
      </w:rPr>
    </w:lvl>
    <w:lvl w:ilvl="4" w:tplc="618CA47E">
      <w:start w:val="1"/>
      <w:numFmt w:val="bullet"/>
      <w:lvlText w:val="o"/>
      <w:lvlJc w:val="left"/>
      <w:pPr>
        <w:ind w:left="3600" w:hanging="360"/>
      </w:pPr>
      <w:rPr>
        <w:rFonts w:ascii="Courier New" w:hAnsi="Courier New" w:hint="default"/>
      </w:rPr>
    </w:lvl>
    <w:lvl w:ilvl="5" w:tplc="214E020A">
      <w:start w:val="1"/>
      <w:numFmt w:val="bullet"/>
      <w:lvlText w:val=""/>
      <w:lvlJc w:val="left"/>
      <w:pPr>
        <w:ind w:left="4320" w:hanging="360"/>
      </w:pPr>
      <w:rPr>
        <w:rFonts w:ascii="Wingdings" w:hAnsi="Wingdings" w:hint="default"/>
      </w:rPr>
    </w:lvl>
    <w:lvl w:ilvl="6" w:tplc="953C8856">
      <w:start w:val="1"/>
      <w:numFmt w:val="bullet"/>
      <w:lvlText w:val=""/>
      <w:lvlJc w:val="left"/>
      <w:pPr>
        <w:ind w:left="5040" w:hanging="360"/>
      </w:pPr>
      <w:rPr>
        <w:rFonts w:ascii="Symbol" w:hAnsi="Symbol" w:hint="default"/>
      </w:rPr>
    </w:lvl>
    <w:lvl w:ilvl="7" w:tplc="EEE69F8A">
      <w:start w:val="1"/>
      <w:numFmt w:val="bullet"/>
      <w:lvlText w:val="o"/>
      <w:lvlJc w:val="left"/>
      <w:pPr>
        <w:ind w:left="5760" w:hanging="360"/>
      </w:pPr>
      <w:rPr>
        <w:rFonts w:ascii="Courier New" w:hAnsi="Courier New" w:hint="default"/>
      </w:rPr>
    </w:lvl>
    <w:lvl w:ilvl="8" w:tplc="1F94BDBE">
      <w:start w:val="1"/>
      <w:numFmt w:val="bullet"/>
      <w:lvlText w:val=""/>
      <w:lvlJc w:val="left"/>
      <w:pPr>
        <w:ind w:left="6480" w:hanging="360"/>
      </w:pPr>
      <w:rPr>
        <w:rFonts w:ascii="Wingdings" w:hAnsi="Wingdings" w:hint="default"/>
      </w:rPr>
    </w:lvl>
  </w:abstractNum>
  <w:abstractNum w:abstractNumId="56" w15:restartNumberingAfterBreak="0">
    <w:nsid w:val="64F557AB"/>
    <w:multiLevelType w:val="hybridMultilevel"/>
    <w:tmpl w:val="F7169860"/>
    <w:lvl w:ilvl="0" w:tplc="7168416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5390F9B"/>
    <w:multiLevelType w:val="hybridMultilevel"/>
    <w:tmpl w:val="8F182E28"/>
    <w:lvl w:ilvl="0" w:tplc="87229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65D31B67"/>
    <w:multiLevelType w:val="hybridMultilevel"/>
    <w:tmpl w:val="F984F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88A54C3"/>
    <w:multiLevelType w:val="hybridMultilevel"/>
    <w:tmpl w:val="FFFFFFFF"/>
    <w:lvl w:ilvl="0" w:tplc="071AEDDA">
      <w:start w:val="1"/>
      <w:numFmt w:val="bullet"/>
      <w:lvlText w:val=""/>
      <w:lvlJc w:val="left"/>
      <w:pPr>
        <w:ind w:left="360" w:hanging="360"/>
      </w:pPr>
      <w:rPr>
        <w:rFonts w:ascii="Symbol" w:hAnsi="Symbol" w:hint="default"/>
      </w:rPr>
    </w:lvl>
    <w:lvl w:ilvl="1" w:tplc="55228874">
      <w:start w:val="1"/>
      <w:numFmt w:val="bullet"/>
      <w:lvlText w:val="o"/>
      <w:lvlJc w:val="left"/>
      <w:pPr>
        <w:ind w:left="1080" w:hanging="360"/>
      </w:pPr>
      <w:rPr>
        <w:rFonts w:ascii="Courier New" w:hAnsi="Courier New" w:hint="default"/>
      </w:rPr>
    </w:lvl>
    <w:lvl w:ilvl="2" w:tplc="408A7AC0">
      <w:start w:val="1"/>
      <w:numFmt w:val="bullet"/>
      <w:lvlText w:val=""/>
      <w:lvlJc w:val="left"/>
      <w:pPr>
        <w:ind w:left="1800" w:hanging="360"/>
      </w:pPr>
      <w:rPr>
        <w:rFonts w:ascii="Wingdings" w:hAnsi="Wingdings" w:hint="default"/>
      </w:rPr>
    </w:lvl>
    <w:lvl w:ilvl="3" w:tplc="8F121326">
      <w:start w:val="1"/>
      <w:numFmt w:val="bullet"/>
      <w:lvlText w:val=""/>
      <w:lvlJc w:val="left"/>
      <w:pPr>
        <w:ind w:left="2520" w:hanging="360"/>
      </w:pPr>
      <w:rPr>
        <w:rFonts w:ascii="Symbol" w:hAnsi="Symbol" w:hint="default"/>
      </w:rPr>
    </w:lvl>
    <w:lvl w:ilvl="4" w:tplc="FF40D644">
      <w:start w:val="1"/>
      <w:numFmt w:val="bullet"/>
      <w:lvlText w:val="o"/>
      <w:lvlJc w:val="left"/>
      <w:pPr>
        <w:ind w:left="3240" w:hanging="360"/>
      </w:pPr>
      <w:rPr>
        <w:rFonts w:ascii="Courier New" w:hAnsi="Courier New" w:hint="default"/>
      </w:rPr>
    </w:lvl>
    <w:lvl w:ilvl="5" w:tplc="96D03AEC">
      <w:start w:val="1"/>
      <w:numFmt w:val="bullet"/>
      <w:lvlText w:val=""/>
      <w:lvlJc w:val="left"/>
      <w:pPr>
        <w:ind w:left="3960" w:hanging="360"/>
      </w:pPr>
      <w:rPr>
        <w:rFonts w:ascii="Wingdings" w:hAnsi="Wingdings" w:hint="default"/>
      </w:rPr>
    </w:lvl>
    <w:lvl w:ilvl="6" w:tplc="C17E9F74">
      <w:start w:val="1"/>
      <w:numFmt w:val="bullet"/>
      <w:lvlText w:val=""/>
      <w:lvlJc w:val="left"/>
      <w:pPr>
        <w:ind w:left="4680" w:hanging="360"/>
      </w:pPr>
      <w:rPr>
        <w:rFonts w:ascii="Symbol" w:hAnsi="Symbol" w:hint="default"/>
      </w:rPr>
    </w:lvl>
    <w:lvl w:ilvl="7" w:tplc="D3700FB8">
      <w:start w:val="1"/>
      <w:numFmt w:val="bullet"/>
      <w:lvlText w:val="o"/>
      <w:lvlJc w:val="left"/>
      <w:pPr>
        <w:ind w:left="5400" w:hanging="360"/>
      </w:pPr>
      <w:rPr>
        <w:rFonts w:ascii="Courier New" w:hAnsi="Courier New" w:hint="default"/>
      </w:rPr>
    </w:lvl>
    <w:lvl w:ilvl="8" w:tplc="824AAE1A">
      <w:start w:val="1"/>
      <w:numFmt w:val="bullet"/>
      <w:lvlText w:val=""/>
      <w:lvlJc w:val="left"/>
      <w:pPr>
        <w:ind w:left="6120" w:hanging="360"/>
      </w:pPr>
      <w:rPr>
        <w:rFonts w:ascii="Wingdings" w:hAnsi="Wingdings" w:hint="default"/>
      </w:rPr>
    </w:lvl>
  </w:abstractNum>
  <w:abstractNum w:abstractNumId="60" w15:restartNumberingAfterBreak="0">
    <w:nsid w:val="69633BB8"/>
    <w:multiLevelType w:val="multilevel"/>
    <w:tmpl w:val="69633BB8"/>
    <w:lvl w:ilvl="0">
      <w:start w:val="1"/>
      <w:numFmt w:val="decimal"/>
      <w:pStyle w:val="List2"/>
      <w:lvlText w:val="%1."/>
      <w:legacy w:legacy="1" w:legacySpace="360" w:legacyIndent="283"/>
      <w:lvlJc w:val="left"/>
      <w:pPr>
        <w:ind w:left="2160" w:hanging="283"/>
      </w:pPr>
    </w:lvl>
    <w:lvl w:ilvl="1">
      <w:start w:val="1"/>
      <w:numFmt w:val="bullet"/>
      <w:lvlText w:val="o"/>
      <w:lvlJc w:val="left"/>
      <w:pPr>
        <w:tabs>
          <w:tab w:val="left" w:pos="2957"/>
        </w:tabs>
        <w:ind w:left="2957" w:hanging="360"/>
      </w:pPr>
      <w:rPr>
        <w:rFonts w:ascii="Courier New" w:hAnsi="Courier New" w:hint="default"/>
      </w:rPr>
    </w:lvl>
    <w:lvl w:ilvl="2">
      <w:start w:val="1"/>
      <w:numFmt w:val="bullet"/>
      <w:lvlText w:val=""/>
      <w:lvlJc w:val="left"/>
      <w:pPr>
        <w:tabs>
          <w:tab w:val="left" w:pos="3677"/>
        </w:tabs>
        <w:ind w:left="3677" w:hanging="360"/>
      </w:pPr>
      <w:rPr>
        <w:rFonts w:ascii="Wingdings" w:hAnsi="Wingdings" w:hint="default"/>
      </w:rPr>
    </w:lvl>
    <w:lvl w:ilvl="3">
      <w:start w:val="1"/>
      <w:numFmt w:val="bullet"/>
      <w:lvlText w:val=""/>
      <w:lvlJc w:val="left"/>
      <w:pPr>
        <w:tabs>
          <w:tab w:val="left" w:pos="4397"/>
        </w:tabs>
        <w:ind w:left="4397" w:hanging="360"/>
      </w:pPr>
      <w:rPr>
        <w:rFonts w:ascii="Symbol" w:hAnsi="Symbol" w:hint="default"/>
      </w:rPr>
    </w:lvl>
    <w:lvl w:ilvl="4">
      <w:start w:val="1"/>
      <w:numFmt w:val="bullet"/>
      <w:lvlText w:val="o"/>
      <w:lvlJc w:val="left"/>
      <w:pPr>
        <w:tabs>
          <w:tab w:val="left" w:pos="5117"/>
        </w:tabs>
        <w:ind w:left="5117" w:hanging="360"/>
      </w:pPr>
      <w:rPr>
        <w:rFonts w:ascii="Courier New" w:hAnsi="Courier New" w:hint="default"/>
      </w:rPr>
    </w:lvl>
    <w:lvl w:ilvl="5">
      <w:start w:val="1"/>
      <w:numFmt w:val="bullet"/>
      <w:lvlText w:val=""/>
      <w:lvlJc w:val="left"/>
      <w:pPr>
        <w:tabs>
          <w:tab w:val="left" w:pos="5837"/>
        </w:tabs>
        <w:ind w:left="5837" w:hanging="360"/>
      </w:pPr>
      <w:rPr>
        <w:rFonts w:ascii="Wingdings" w:hAnsi="Wingdings" w:hint="default"/>
      </w:rPr>
    </w:lvl>
    <w:lvl w:ilvl="6">
      <w:start w:val="1"/>
      <w:numFmt w:val="bullet"/>
      <w:lvlText w:val=""/>
      <w:lvlJc w:val="left"/>
      <w:pPr>
        <w:tabs>
          <w:tab w:val="left" w:pos="6557"/>
        </w:tabs>
        <w:ind w:left="6557" w:hanging="360"/>
      </w:pPr>
      <w:rPr>
        <w:rFonts w:ascii="Symbol" w:hAnsi="Symbol" w:hint="default"/>
      </w:rPr>
    </w:lvl>
    <w:lvl w:ilvl="7">
      <w:start w:val="1"/>
      <w:numFmt w:val="bullet"/>
      <w:lvlText w:val="o"/>
      <w:lvlJc w:val="left"/>
      <w:pPr>
        <w:tabs>
          <w:tab w:val="left" w:pos="7277"/>
        </w:tabs>
        <w:ind w:left="7277" w:hanging="360"/>
      </w:pPr>
      <w:rPr>
        <w:rFonts w:ascii="Courier New" w:hAnsi="Courier New" w:hint="default"/>
      </w:rPr>
    </w:lvl>
    <w:lvl w:ilvl="8">
      <w:start w:val="1"/>
      <w:numFmt w:val="bullet"/>
      <w:lvlText w:val=""/>
      <w:lvlJc w:val="left"/>
      <w:pPr>
        <w:tabs>
          <w:tab w:val="left" w:pos="7997"/>
        </w:tabs>
        <w:ind w:left="7997" w:hanging="360"/>
      </w:pPr>
      <w:rPr>
        <w:rFonts w:ascii="Wingdings" w:hAnsi="Wingdings" w:hint="default"/>
      </w:rPr>
    </w:lvl>
  </w:abstractNum>
  <w:abstractNum w:abstractNumId="61" w15:restartNumberingAfterBreak="0">
    <w:nsid w:val="6AC66CC0"/>
    <w:multiLevelType w:val="multilevel"/>
    <w:tmpl w:val="95682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695570"/>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CC879B8"/>
    <w:multiLevelType w:val="hybridMultilevel"/>
    <w:tmpl w:val="FFFFFFFF"/>
    <w:lvl w:ilvl="0" w:tplc="9D1EF342">
      <w:start w:val="1"/>
      <w:numFmt w:val="decimal"/>
      <w:lvlText w:val="%1."/>
      <w:lvlJc w:val="left"/>
      <w:pPr>
        <w:ind w:left="720" w:hanging="360"/>
      </w:pPr>
    </w:lvl>
    <w:lvl w:ilvl="1" w:tplc="C02836E8">
      <w:start w:val="1"/>
      <w:numFmt w:val="lowerLetter"/>
      <w:lvlText w:val="%2."/>
      <w:lvlJc w:val="left"/>
      <w:pPr>
        <w:ind w:left="1440" w:hanging="360"/>
      </w:pPr>
    </w:lvl>
    <w:lvl w:ilvl="2" w:tplc="DC3C9086">
      <w:start w:val="1"/>
      <w:numFmt w:val="lowerRoman"/>
      <w:lvlText w:val="%3."/>
      <w:lvlJc w:val="right"/>
      <w:pPr>
        <w:ind w:left="2160" w:hanging="180"/>
      </w:pPr>
    </w:lvl>
    <w:lvl w:ilvl="3" w:tplc="08DC5E02">
      <w:start w:val="1"/>
      <w:numFmt w:val="decimal"/>
      <w:lvlText w:val="%4."/>
      <w:lvlJc w:val="left"/>
      <w:pPr>
        <w:ind w:left="2880" w:hanging="360"/>
      </w:pPr>
    </w:lvl>
    <w:lvl w:ilvl="4" w:tplc="F3326DE0">
      <w:start w:val="1"/>
      <w:numFmt w:val="lowerLetter"/>
      <w:lvlText w:val="%5."/>
      <w:lvlJc w:val="left"/>
      <w:pPr>
        <w:ind w:left="3600" w:hanging="360"/>
      </w:pPr>
    </w:lvl>
    <w:lvl w:ilvl="5" w:tplc="C310F2F8">
      <w:start w:val="1"/>
      <w:numFmt w:val="lowerRoman"/>
      <w:lvlText w:val="%6."/>
      <w:lvlJc w:val="right"/>
      <w:pPr>
        <w:ind w:left="4320" w:hanging="180"/>
      </w:pPr>
    </w:lvl>
    <w:lvl w:ilvl="6" w:tplc="DBBC71DC">
      <w:start w:val="1"/>
      <w:numFmt w:val="decimal"/>
      <w:lvlText w:val="%7."/>
      <w:lvlJc w:val="left"/>
      <w:pPr>
        <w:ind w:left="5040" w:hanging="360"/>
      </w:pPr>
    </w:lvl>
    <w:lvl w:ilvl="7" w:tplc="A6EC4CD8">
      <w:start w:val="1"/>
      <w:numFmt w:val="lowerLetter"/>
      <w:lvlText w:val="%8."/>
      <w:lvlJc w:val="left"/>
      <w:pPr>
        <w:ind w:left="5760" w:hanging="360"/>
      </w:pPr>
    </w:lvl>
    <w:lvl w:ilvl="8" w:tplc="68E6D688">
      <w:start w:val="1"/>
      <w:numFmt w:val="lowerRoman"/>
      <w:lvlText w:val="%9."/>
      <w:lvlJc w:val="right"/>
      <w:pPr>
        <w:ind w:left="6480" w:hanging="180"/>
      </w:pPr>
    </w:lvl>
  </w:abstractNum>
  <w:abstractNum w:abstractNumId="64" w15:restartNumberingAfterBreak="0">
    <w:nsid w:val="6D06410D"/>
    <w:multiLevelType w:val="hybridMultilevel"/>
    <w:tmpl w:val="A7E6A484"/>
    <w:lvl w:ilvl="0" w:tplc="4656D07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B80831"/>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6" w15:restartNumberingAfterBreak="0">
    <w:nsid w:val="72D94B6C"/>
    <w:multiLevelType w:val="hybridMultilevel"/>
    <w:tmpl w:val="E9062028"/>
    <w:lvl w:ilvl="0" w:tplc="4A725260">
      <w:start w:val="1"/>
      <w:numFmt w:val="decimal"/>
      <w:lvlText w:val="%1."/>
      <w:lvlJc w:val="left"/>
      <w:pPr>
        <w:ind w:left="840" w:hanging="420"/>
      </w:pPr>
    </w:lvl>
    <w:lvl w:ilvl="1" w:tplc="C6E83E38">
      <w:start w:val="1"/>
      <w:numFmt w:val="lowerLetter"/>
      <w:lvlText w:val="%2)"/>
      <w:lvlJc w:val="left"/>
      <w:pPr>
        <w:ind w:left="1260" w:hanging="420"/>
      </w:pPr>
    </w:lvl>
    <w:lvl w:ilvl="2" w:tplc="74E4CE02">
      <w:start w:val="1"/>
      <w:numFmt w:val="lowerRoman"/>
      <w:lvlText w:val="%3."/>
      <w:lvlJc w:val="right"/>
      <w:pPr>
        <w:ind w:left="1680" w:hanging="420"/>
      </w:pPr>
    </w:lvl>
    <w:lvl w:ilvl="3" w:tplc="AA2E4246">
      <w:start w:val="1"/>
      <w:numFmt w:val="decimal"/>
      <w:lvlText w:val="%4."/>
      <w:lvlJc w:val="left"/>
      <w:pPr>
        <w:ind w:left="2100" w:hanging="420"/>
      </w:pPr>
    </w:lvl>
    <w:lvl w:ilvl="4" w:tplc="E0A239F0">
      <w:start w:val="1"/>
      <w:numFmt w:val="lowerLetter"/>
      <w:lvlText w:val="%5)"/>
      <w:lvlJc w:val="left"/>
      <w:pPr>
        <w:ind w:left="2520" w:hanging="420"/>
      </w:pPr>
    </w:lvl>
    <w:lvl w:ilvl="5" w:tplc="14FA24D4">
      <w:start w:val="1"/>
      <w:numFmt w:val="lowerRoman"/>
      <w:lvlText w:val="%6."/>
      <w:lvlJc w:val="right"/>
      <w:pPr>
        <w:ind w:left="2940" w:hanging="420"/>
      </w:pPr>
    </w:lvl>
    <w:lvl w:ilvl="6" w:tplc="43DCD4B0">
      <w:start w:val="1"/>
      <w:numFmt w:val="decimal"/>
      <w:lvlText w:val="%7."/>
      <w:lvlJc w:val="left"/>
      <w:pPr>
        <w:ind w:left="3360" w:hanging="420"/>
      </w:pPr>
    </w:lvl>
    <w:lvl w:ilvl="7" w:tplc="DD44FC9C">
      <w:start w:val="1"/>
      <w:numFmt w:val="lowerLetter"/>
      <w:lvlText w:val="%8)"/>
      <w:lvlJc w:val="left"/>
      <w:pPr>
        <w:ind w:left="3780" w:hanging="420"/>
      </w:pPr>
    </w:lvl>
    <w:lvl w:ilvl="8" w:tplc="A4D4DFE0">
      <w:start w:val="1"/>
      <w:numFmt w:val="lowerRoman"/>
      <w:lvlText w:val="%9."/>
      <w:lvlJc w:val="right"/>
      <w:pPr>
        <w:ind w:left="4200" w:hanging="420"/>
      </w:pPr>
    </w:lvl>
  </w:abstractNum>
  <w:abstractNum w:abstractNumId="67" w15:restartNumberingAfterBreak="0">
    <w:nsid w:val="73915749"/>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8" w15:restartNumberingAfterBreak="0">
    <w:nsid w:val="74CE521F"/>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760D28F2"/>
    <w:multiLevelType w:val="hybridMultilevel"/>
    <w:tmpl w:val="29260E0C"/>
    <w:lvl w:ilvl="0" w:tplc="5F8270FA">
      <w:start w:val="1"/>
      <w:numFmt w:val="lowerLetter"/>
      <w:lvlText w:val="%1."/>
      <w:lvlJc w:val="left"/>
      <w:pPr>
        <w:ind w:left="1080" w:hanging="360"/>
      </w:pPr>
    </w:lvl>
    <w:lvl w:ilvl="1" w:tplc="C06C8CBC">
      <w:start w:val="1"/>
      <w:numFmt w:val="lowerLetter"/>
      <w:lvlText w:val="%2."/>
      <w:lvlJc w:val="left"/>
      <w:pPr>
        <w:ind w:left="1800" w:hanging="360"/>
      </w:pPr>
    </w:lvl>
    <w:lvl w:ilvl="2" w:tplc="8BEA0EB0">
      <w:start w:val="1"/>
      <w:numFmt w:val="lowerRoman"/>
      <w:lvlText w:val="%3."/>
      <w:lvlJc w:val="right"/>
      <w:pPr>
        <w:ind w:left="2520" w:hanging="180"/>
      </w:pPr>
    </w:lvl>
    <w:lvl w:ilvl="3" w:tplc="CB123136">
      <w:start w:val="1"/>
      <w:numFmt w:val="decimal"/>
      <w:lvlText w:val="%4."/>
      <w:lvlJc w:val="left"/>
      <w:pPr>
        <w:ind w:left="3240" w:hanging="360"/>
      </w:pPr>
    </w:lvl>
    <w:lvl w:ilvl="4" w:tplc="36B2D1D8">
      <w:start w:val="1"/>
      <w:numFmt w:val="lowerLetter"/>
      <w:lvlText w:val="%5."/>
      <w:lvlJc w:val="left"/>
      <w:pPr>
        <w:ind w:left="3960" w:hanging="360"/>
      </w:pPr>
    </w:lvl>
    <w:lvl w:ilvl="5" w:tplc="E17004D0">
      <w:start w:val="1"/>
      <w:numFmt w:val="lowerRoman"/>
      <w:lvlText w:val="%6."/>
      <w:lvlJc w:val="right"/>
      <w:pPr>
        <w:ind w:left="4680" w:hanging="180"/>
      </w:pPr>
    </w:lvl>
    <w:lvl w:ilvl="6" w:tplc="EB4208E0">
      <w:start w:val="1"/>
      <w:numFmt w:val="decimal"/>
      <w:lvlText w:val="%7."/>
      <w:lvlJc w:val="left"/>
      <w:pPr>
        <w:ind w:left="5400" w:hanging="360"/>
      </w:pPr>
    </w:lvl>
    <w:lvl w:ilvl="7" w:tplc="C0E45BBA">
      <w:start w:val="1"/>
      <w:numFmt w:val="lowerLetter"/>
      <w:lvlText w:val="%8."/>
      <w:lvlJc w:val="left"/>
      <w:pPr>
        <w:ind w:left="6120" w:hanging="360"/>
      </w:pPr>
    </w:lvl>
    <w:lvl w:ilvl="8" w:tplc="61C8A702">
      <w:start w:val="1"/>
      <w:numFmt w:val="lowerRoman"/>
      <w:lvlText w:val="%9."/>
      <w:lvlJc w:val="right"/>
      <w:pPr>
        <w:ind w:left="6840" w:hanging="180"/>
      </w:pPr>
    </w:lvl>
  </w:abstractNum>
  <w:abstractNum w:abstractNumId="70" w15:restartNumberingAfterBreak="0">
    <w:nsid w:val="7C047F87"/>
    <w:multiLevelType w:val="hybridMultilevel"/>
    <w:tmpl w:val="71F41930"/>
    <w:lvl w:ilvl="0" w:tplc="AC5E2196">
      <w:start w:val="1"/>
      <w:numFmt w:val="decimal"/>
      <w:lvlText w:val="%1."/>
      <w:lvlJc w:val="left"/>
      <w:pPr>
        <w:ind w:left="720" w:hanging="360"/>
      </w:pPr>
    </w:lvl>
    <w:lvl w:ilvl="1" w:tplc="E2208904">
      <w:start w:val="1"/>
      <w:numFmt w:val="lowerLetter"/>
      <w:lvlText w:val="%2."/>
      <w:lvlJc w:val="left"/>
      <w:pPr>
        <w:ind w:left="1440" w:hanging="360"/>
      </w:pPr>
    </w:lvl>
    <w:lvl w:ilvl="2" w:tplc="DC6A7B5E">
      <w:start w:val="1"/>
      <w:numFmt w:val="lowerRoman"/>
      <w:lvlText w:val="%3."/>
      <w:lvlJc w:val="right"/>
      <w:pPr>
        <w:ind w:left="2160" w:hanging="180"/>
      </w:pPr>
    </w:lvl>
    <w:lvl w:ilvl="3" w:tplc="5A18E0B6">
      <w:start w:val="1"/>
      <w:numFmt w:val="decimal"/>
      <w:lvlText w:val="%4."/>
      <w:lvlJc w:val="left"/>
      <w:pPr>
        <w:ind w:left="2880" w:hanging="360"/>
      </w:pPr>
    </w:lvl>
    <w:lvl w:ilvl="4" w:tplc="4584359C">
      <w:start w:val="1"/>
      <w:numFmt w:val="lowerLetter"/>
      <w:lvlText w:val="%5."/>
      <w:lvlJc w:val="left"/>
      <w:pPr>
        <w:ind w:left="3600" w:hanging="360"/>
      </w:pPr>
    </w:lvl>
    <w:lvl w:ilvl="5" w:tplc="26DC3928">
      <w:start w:val="1"/>
      <w:numFmt w:val="lowerRoman"/>
      <w:lvlText w:val="%6."/>
      <w:lvlJc w:val="right"/>
      <w:pPr>
        <w:ind w:left="4320" w:hanging="180"/>
      </w:pPr>
    </w:lvl>
    <w:lvl w:ilvl="6" w:tplc="0568C8F8">
      <w:start w:val="1"/>
      <w:numFmt w:val="decimal"/>
      <w:lvlText w:val="%7."/>
      <w:lvlJc w:val="left"/>
      <w:pPr>
        <w:ind w:left="5040" w:hanging="360"/>
      </w:pPr>
    </w:lvl>
    <w:lvl w:ilvl="7" w:tplc="48148E04">
      <w:start w:val="1"/>
      <w:numFmt w:val="lowerLetter"/>
      <w:lvlText w:val="%8."/>
      <w:lvlJc w:val="left"/>
      <w:pPr>
        <w:ind w:left="5760" w:hanging="360"/>
      </w:pPr>
    </w:lvl>
    <w:lvl w:ilvl="8" w:tplc="B3C61F26">
      <w:start w:val="1"/>
      <w:numFmt w:val="lowerRoman"/>
      <w:lvlText w:val="%9."/>
      <w:lvlJc w:val="right"/>
      <w:pPr>
        <w:ind w:left="6480" w:hanging="180"/>
      </w:pPr>
    </w:lvl>
  </w:abstractNum>
  <w:abstractNum w:abstractNumId="71" w15:restartNumberingAfterBreak="0">
    <w:nsid w:val="7E6F2977"/>
    <w:multiLevelType w:val="multilevel"/>
    <w:tmpl w:val="7E6F29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5"/>
  </w:num>
  <w:num w:numId="3">
    <w:abstractNumId w:val="18"/>
  </w:num>
  <w:num w:numId="4">
    <w:abstractNumId w:val="8"/>
  </w:num>
  <w:num w:numId="5">
    <w:abstractNumId w:val="55"/>
  </w:num>
  <w:num w:numId="6">
    <w:abstractNumId w:val="42"/>
  </w:num>
  <w:num w:numId="7">
    <w:abstractNumId w:val="69"/>
  </w:num>
  <w:num w:numId="8">
    <w:abstractNumId w:val="34"/>
  </w:num>
  <w:num w:numId="9">
    <w:abstractNumId w:val="50"/>
  </w:num>
  <w:num w:numId="10">
    <w:abstractNumId w:val="53"/>
  </w:num>
  <w:num w:numId="11">
    <w:abstractNumId w:val="31"/>
  </w:num>
  <w:num w:numId="12">
    <w:abstractNumId w:val="70"/>
  </w:num>
  <w:num w:numId="13">
    <w:abstractNumId w:val="23"/>
  </w:num>
  <w:num w:numId="14">
    <w:abstractNumId w:val="33"/>
  </w:num>
  <w:num w:numId="15">
    <w:abstractNumId w:val="0"/>
  </w:num>
  <w:num w:numId="16">
    <w:abstractNumId w:val="7"/>
  </w:num>
  <w:num w:numId="17">
    <w:abstractNumId w:val="60"/>
  </w:num>
  <w:num w:numId="18">
    <w:abstractNumId w:val="38"/>
  </w:num>
  <w:num w:numId="19">
    <w:abstractNumId w:val="43"/>
  </w:num>
  <w:num w:numId="20">
    <w:abstractNumId w:val="29"/>
  </w:num>
  <w:num w:numId="21">
    <w:abstractNumId w:val="49"/>
  </w:num>
  <w:num w:numId="22">
    <w:abstractNumId w:val="21"/>
  </w:num>
  <w:num w:numId="23">
    <w:abstractNumId w:val="22"/>
  </w:num>
  <w:num w:numId="24">
    <w:abstractNumId w:val="52"/>
  </w:num>
  <w:num w:numId="25">
    <w:abstractNumId w:val="4"/>
  </w:num>
  <w:num w:numId="26">
    <w:abstractNumId w:val="12"/>
  </w:num>
  <w:num w:numId="27">
    <w:abstractNumId w:val="32"/>
  </w:num>
  <w:num w:numId="28">
    <w:abstractNumId w:val="46"/>
  </w:num>
  <w:num w:numId="29">
    <w:abstractNumId w:val="30"/>
  </w:num>
  <w:num w:numId="30">
    <w:abstractNumId w:val="36"/>
  </w:num>
  <w:num w:numId="31">
    <w:abstractNumId w:val="13"/>
  </w:num>
  <w:num w:numId="32">
    <w:abstractNumId w:val="71"/>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66"/>
  </w:num>
  <w:num w:numId="36">
    <w:abstractNumId w:val="57"/>
  </w:num>
  <w:num w:numId="37">
    <w:abstractNumId w:val="61"/>
  </w:num>
  <w:num w:numId="38">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48"/>
  </w:num>
  <w:num w:numId="41">
    <w:abstractNumId w:val="23"/>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6"/>
  </w:num>
  <w:num w:numId="45">
    <w:abstractNumId w:val="64"/>
  </w:num>
  <w:num w:numId="46">
    <w:abstractNumId w:val="54"/>
  </w:num>
  <w:num w:numId="47">
    <w:abstractNumId w:val="58"/>
  </w:num>
  <w:num w:numId="48">
    <w:abstractNumId w:val="51"/>
  </w:num>
  <w:num w:numId="49">
    <w:abstractNumId w:val="59"/>
  </w:num>
  <w:num w:numId="50">
    <w:abstractNumId w:val="39"/>
  </w:num>
  <w:num w:numId="51">
    <w:abstractNumId w:val="63"/>
  </w:num>
  <w:num w:numId="52">
    <w:abstractNumId w:val="45"/>
  </w:num>
  <w:num w:numId="53">
    <w:abstractNumId w:val="27"/>
  </w:num>
  <w:num w:numId="54">
    <w:abstractNumId w:val="9"/>
  </w:num>
  <w:num w:numId="55">
    <w:abstractNumId w:val="17"/>
  </w:num>
  <w:num w:numId="56">
    <w:abstractNumId w:val="3"/>
  </w:num>
  <w:num w:numId="57">
    <w:abstractNumId w:val="62"/>
  </w:num>
  <w:num w:numId="58">
    <w:abstractNumId w:val="67"/>
  </w:num>
  <w:num w:numId="59">
    <w:abstractNumId w:val="19"/>
  </w:num>
  <w:num w:numId="60">
    <w:abstractNumId w:val="44"/>
  </w:num>
  <w:num w:numId="61">
    <w:abstractNumId w:val="2"/>
  </w:num>
  <w:num w:numId="62">
    <w:abstractNumId w:val="15"/>
  </w:num>
  <w:num w:numId="63">
    <w:abstractNumId w:val="56"/>
  </w:num>
  <w:num w:numId="64">
    <w:abstractNumId w:val="11"/>
  </w:num>
  <w:num w:numId="65">
    <w:abstractNumId w:val="25"/>
  </w:num>
  <w:num w:numId="66">
    <w:abstractNumId w:val="28"/>
  </w:num>
  <w:num w:numId="67">
    <w:abstractNumId w:val="10"/>
  </w:num>
  <w:num w:numId="68">
    <w:abstractNumId w:val="14"/>
  </w:num>
  <w:num w:numId="69">
    <w:abstractNumId w:val="37"/>
  </w:num>
  <w:num w:numId="70">
    <w:abstractNumId w:val="24"/>
  </w:num>
  <w:num w:numId="71">
    <w:abstractNumId w:val="65"/>
  </w:num>
  <w:num w:numId="72">
    <w:abstractNumId w:val="20"/>
  </w:num>
  <w:num w:numId="73">
    <w:abstractNumId w:val="47"/>
  </w:num>
  <w:num w:numId="74">
    <w:abstractNumId w:val="68"/>
  </w:num>
  <w:num w:numId="75">
    <w:abstractNumId w:val="41"/>
  </w:num>
  <w:num w:numId="76">
    <w:abstractNumId w:val="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revisionView w:formatting="0"/>
  <w:trackRevisions/>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2A"/>
    <w:rsid w:val="00000927"/>
    <w:rsid w:val="00000EC2"/>
    <w:rsid w:val="00001002"/>
    <w:rsid w:val="000024DD"/>
    <w:rsid w:val="000038AF"/>
    <w:rsid w:val="00003F76"/>
    <w:rsid w:val="00004663"/>
    <w:rsid w:val="000047F2"/>
    <w:rsid w:val="000049BB"/>
    <w:rsid w:val="0000502F"/>
    <w:rsid w:val="000057ED"/>
    <w:rsid w:val="00005B1F"/>
    <w:rsid w:val="000065EE"/>
    <w:rsid w:val="000069E3"/>
    <w:rsid w:val="00006A66"/>
    <w:rsid w:val="00006DA2"/>
    <w:rsid w:val="00006F33"/>
    <w:rsid w:val="000070FD"/>
    <w:rsid w:val="000109CE"/>
    <w:rsid w:val="000128E8"/>
    <w:rsid w:val="0001313A"/>
    <w:rsid w:val="00013A4B"/>
    <w:rsid w:val="00013EB1"/>
    <w:rsid w:val="000140DE"/>
    <w:rsid w:val="000145D2"/>
    <w:rsid w:val="00014F01"/>
    <w:rsid w:val="00016044"/>
    <w:rsid w:val="00016609"/>
    <w:rsid w:val="0001693E"/>
    <w:rsid w:val="00017FCA"/>
    <w:rsid w:val="00020DE0"/>
    <w:rsid w:val="000210F0"/>
    <w:rsid w:val="00021A02"/>
    <w:rsid w:val="00021B28"/>
    <w:rsid w:val="000226EC"/>
    <w:rsid w:val="00022AA6"/>
    <w:rsid w:val="00022B44"/>
    <w:rsid w:val="00023A16"/>
    <w:rsid w:val="00024C9D"/>
    <w:rsid w:val="000250D9"/>
    <w:rsid w:val="000250EF"/>
    <w:rsid w:val="000252FB"/>
    <w:rsid w:val="0002617F"/>
    <w:rsid w:val="000263B9"/>
    <w:rsid w:val="00027396"/>
    <w:rsid w:val="00030396"/>
    <w:rsid w:val="00030C8B"/>
    <w:rsid w:val="00030CE4"/>
    <w:rsid w:val="000315F2"/>
    <w:rsid w:val="00031859"/>
    <w:rsid w:val="000318EB"/>
    <w:rsid w:val="00031C88"/>
    <w:rsid w:val="0003338C"/>
    <w:rsid w:val="000337EA"/>
    <w:rsid w:val="00033A60"/>
    <w:rsid w:val="0003466B"/>
    <w:rsid w:val="00034810"/>
    <w:rsid w:val="000355A8"/>
    <w:rsid w:val="000413AC"/>
    <w:rsid w:val="000427C2"/>
    <w:rsid w:val="00042CC1"/>
    <w:rsid w:val="0004308B"/>
    <w:rsid w:val="00043833"/>
    <w:rsid w:val="0004433D"/>
    <w:rsid w:val="00044607"/>
    <w:rsid w:val="0004460C"/>
    <w:rsid w:val="00045F19"/>
    <w:rsid w:val="000466F3"/>
    <w:rsid w:val="0004752F"/>
    <w:rsid w:val="00047FA4"/>
    <w:rsid w:val="00047FBB"/>
    <w:rsid w:val="00050BEA"/>
    <w:rsid w:val="000511C2"/>
    <w:rsid w:val="00051B14"/>
    <w:rsid w:val="00052088"/>
    <w:rsid w:val="00052415"/>
    <w:rsid w:val="0005284D"/>
    <w:rsid w:val="0005294D"/>
    <w:rsid w:val="0005377A"/>
    <w:rsid w:val="000537E9"/>
    <w:rsid w:val="00053C07"/>
    <w:rsid w:val="00054102"/>
    <w:rsid w:val="00054451"/>
    <w:rsid w:val="0005621F"/>
    <w:rsid w:val="000562C1"/>
    <w:rsid w:val="0005670D"/>
    <w:rsid w:val="000567AE"/>
    <w:rsid w:val="00056882"/>
    <w:rsid w:val="00056902"/>
    <w:rsid w:val="000569C3"/>
    <w:rsid w:val="0005766A"/>
    <w:rsid w:val="00057C64"/>
    <w:rsid w:val="00060273"/>
    <w:rsid w:val="00060904"/>
    <w:rsid w:val="00060EA7"/>
    <w:rsid w:val="00061803"/>
    <w:rsid w:val="0006298A"/>
    <w:rsid w:val="00062C50"/>
    <w:rsid w:val="000639CA"/>
    <w:rsid w:val="00063EF0"/>
    <w:rsid w:val="00064015"/>
    <w:rsid w:val="0006481B"/>
    <w:rsid w:val="000651A1"/>
    <w:rsid w:val="000652A9"/>
    <w:rsid w:val="00065D01"/>
    <w:rsid w:val="00066240"/>
    <w:rsid w:val="000664D4"/>
    <w:rsid w:val="0006680D"/>
    <w:rsid w:val="00066A34"/>
    <w:rsid w:val="0006749C"/>
    <w:rsid w:val="00070563"/>
    <w:rsid w:val="00070876"/>
    <w:rsid w:val="00070F33"/>
    <w:rsid w:val="0007153F"/>
    <w:rsid w:val="000718D5"/>
    <w:rsid w:val="000723AF"/>
    <w:rsid w:val="000724B8"/>
    <w:rsid w:val="00072BBB"/>
    <w:rsid w:val="00072CD7"/>
    <w:rsid w:val="00072D19"/>
    <w:rsid w:val="00072FD9"/>
    <w:rsid w:val="0007385D"/>
    <w:rsid w:val="00073CE2"/>
    <w:rsid w:val="00074078"/>
    <w:rsid w:val="00074572"/>
    <w:rsid w:val="000763EC"/>
    <w:rsid w:val="00076C17"/>
    <w:rsid w:val="00076F14"/>
    <w:rsid w:val="0007744B"/>
    <w:rsid w:val="000778CD"/>
    <w:rsid w:val="00077FD9"/>
    <w:rsid w:val="00080FB0"/>
    <w:rsid w:val="000814A2"/>
    <w:rsid w:val="00081775"/>
    <w:rsid w:val="000834AE"/>
    <w:rsid w:val="000837AF"/>
    <w:rsid w:val="00083976"/>
    <w:rsid w:val="000840B4"/>
    <w:rsid w:val="00085037"/>
    <w:rsid w:val="00085B46"/>
    <w:rsid w:val="00085E2A"/>
    <w:rsid w:val="00086005"/>
    <w:rsid w:val="00087156"/>
    <w:rsid w:val="00087845"/>
    <w:rsid w:val="0008795B"/>
    <w:rsid w:val="00087C4E"/>
    <w:rsid w:val="00087F94"/>
    <w:rsid w:val="000900D2"/>
    <w:rsid w:val="000901B9"/>
    <w:rsid w:val="00090C3F"/>
    <w:rsid w:val="000920C1"/>
    <w:rsid w:val="000922C8"/>
    <w:rsid w:val="00092555"/>
    <w:rsid w:val="0009343E"/>
    <w:rsid w:val="00094CBD"/>
    <w:rsid w:val="00095169"/>
    <w:rsid w:val="000961F7"/>
    <w:rsid w:val="000979D6"/>
    <w:rsid w:val="000A0642"/>
    <w:rsid w:val="000A18E5"/>
    <w:rsid w:val="000A1DED"/>
    <w:rsid w:val="000A2677"/>
    <w:rsid w:val="000A3562"/>
    <w:rsid w:val="000A3AD3"/>
    <w:rsid w:val="000A444D"/>
    <w:rsid w:val="000A45E1"/>
    <w:rsid w:val="000A5252"/>
    <w:rsid w:val="000A5904"/>
    <w:rsid w:val="000A5A3B"/>
    <w:rsid w:val="000A5FC5"/>
    <w:rsid w:val="000A64D3"/>
    <w:rsid w:val="000A6540"/>
    <w:rsid w:val="000A726A"/>
    <w:rsid w:val="000A7D87"/>
    <w:rsid w:val="000B03F0"/>
    <w:rsid w:val="000B0D8F"/>
    <w:rsid w:val="000B1588"/>
    <w:rsid w:val="000B1A33"/>
    <w:rsid w:val="000B1C72"/>
    <w:rsid w:val="000B1CF9"/>
    <w:rsid w:val="000B2364"/>
    <w:rsid w:val="000B2AE8"/>
    <w:rsid w:val="000B2E43"/>
    <w:rsid w:val="000B31CD"/>
    <w:rsid w:val="000B339E"/>
    <w:rsid w:val="000B40F3"/>
    <w:rsid w:val="000B5398"/>
    <w:rsid w:val="000B5E88"/>
    <w:rsid w:val="000B7371"/>
    <w:rsid w:val="000B766C"/>
    <w:rsid w:val="000B77AB"/>
    <w:rsid w:val="000B7B0F"/>
    <w:rsid w:val="000C11C7"/>
    <w:rsid w:val="000C1706"/>
    <w:rsid w:val="000C1FA7"/>
    <w:rsid w:val="000C2676"/>
    <w:rsid w:val="000C2CA0"/>
    <w:rsid w:val="000C2E97"/>
    <w:rsid w:val="000C3548"/>
    <w:rsid w:val="000C3775"/>
    <w:rsid w:val="000C4324"/>
    <w:rsid w:val="000C6061"/>
    <w:rsid w:val="000C73FA"/>
    <w:rsid w:val="000C7C28"/>
    <w:rsid w:val="000D0745"/>
    <w:rsid w:val="000D0C30"/>
    <w:rsid w:val="000D16DA"/>
    <w:rsid w:val="000D2F8F"/>
    <w:rsid w:val="000D3148"/>
    <w:rsid w:val="000D55BD"/>
    <w:rsid w:val="000D5BD8"/>
    <w:rsid w:val="000D6379"/>
    <w:rsid w:val="000D67DC"/>
    <w:rsid w:val="000D6E95"/>
    <w:rsid w:val="000D799E"/>
    <w:rsid w:val="000D7F96"/>
    <w:rsid w:val="000E068B"/>
    <w:rsid w:val="000E1108"/>
    <w:rsid w:val="000E1316"/>
    <w:rsid w:val="000E3032"/>
    <w:rsid w:val="000E4218"/>
    <w:rsid w:val="000E5074"/>
    <w:rsid w:val="000E50D7"/>
    <w:rsid w:val="000E55F2"/>
    <w:rsid w:val="000E5876"/>
    <w:rsid w:val="000E5E0C"/>
    <w:rsid w:val="000F009A"/>
    <w:rsid w:val="000F0C11"/>
    <w:rsid w:val="000F0C32"/>
    <w:rsid w:val="000F0CBA"/>
    <w:rsid w:val="000F1541"/>
    <w:rsid w:val="000F23CB"/>
    <w:rsid w:val="000F2EB9"/>
    <w:rsid w:val="000F4540"/>
    <w:rsid w:val="000F4A5F"/>
    <w:rsid w:val="000F4B03"/>
    <w:rsid w:val="000F5288"/>
    <w:rsid w:val="000F57FE"/>
    <w:rsid w:val="000F5E9F"/>
    <w:rsid w:val="000F615B"/>
    <w:rsid w:val="00100066"/>
    <w:rsid w:val="00100143"/>
    <w:rsid w:val="00100EBA"/>
    <w:rsid w:val="0010173F"/>
    <w:rsid w:val="00102C95"/>
    <w:rsid w:val="00102E1A"/>
    <w:rsid w:val="00103774"/>
    <w:rsid w:val="00103F8D"/>
    <w:rsid w:val="00104622"/>
    <w:rsid w:val="00104DF0"/>
    <w:rsid w:val="0010507F"/>
    <w:rsid w:val="0010511D"/>
    <w:rsid w:val="00105553"/>
    <w:rsid w:val="00105851"/>
    <w:rsid w:val="00107278"/>
    <w:rsid w:val="0010737E"/>
    <w:rsid w:val="00107B08"/>
    <w:rsid w:val="00107E51"/>
    <w:rsid w:val="0011032D"/>
    <w:rsid w:val="00110479"/>
    <w:rsid w:val="00110581"/>
    <w:rsid w:val="001109F0"/>
    <w:rsid w:val="00110D5D"/>
    <w:rsid w:val="001133C4"/>
    <w:rsid w:val="00113825"/>
    <w:rsid w:val="0011469E"/>
    <w:rsid w:val="001155CA"/>
    <w:rsid w:val="00117E41"/>
    <w:rsid w:val="00120866"/>
    <w:rsid w:val="001209BE"/>
    <w:rsid w:val="00120F11"/>
    <w:rsid w:val="00120F30"/>
    <w:rsid w:val="00121191"/>
    <w:rsid w:val="00121D3D"/>
    <w:rsid w:val="00121F50"/>
    <w:rsid w:val="00122FBE"/>
    <w:rsid w:val="00123318"/>
    <w:rsid w:val="00124A09"/>
    <w:rsid w:val="00126546"/>
    <w:rsid w:val="00126C2B"/>
    <w:rsid w:val="00126DEB"/>
    <w:rsid w:val="00127178"/>
    <w:rsid w:val="00131598"/>
    <w:rsid w:val="001319E9"/>
    <w:rsid w:val="00131C78"/>
    <w:rsid w:val="00132175"/>
    <w:rsid w:val="0013331C"/>
    <w:rsid w:val="00133358"/>
    <w:rsid w:val="00134A2E"/>
    <w:rsid w:val="00134B1D"/>
    <w:rsid w:val="00135400"/>
    <w:rsid w:val="00135E2D"/>
    <w:rsid w:val="001404F1"/>
    <w:rsid w:val="00141870"/>
    <w:rsid w:val="00142345"/>
    <w:rsid w:val="00142E70"/>
    <w:rsid w:val="0014346A"/>
    <w:rsid w:val="00145553"/>
    <w:rsid w:val="0014583B"/>
    <w:rsid w:val="00145B7A"/>
    <w:rsid w:val="00145D1A"/>
    <w:rsid w:val="00146C63"/>
    <w:rsid w:val="00146FAD"/>
    <w:rsid w:val="001474A4"/>
    <w:rsid w:val="0015237A"/>
    <w:rsid w:val="0015260D"/>
    <w:rsid w:val="001530D8"/>
    <w:rsid w:val="00154134"/>
    <w:rsid w:val="001541EC"/>
    <w:rsid w:val="00154482"/>
    <w:rsid w:val="0015652F"/>
    <w:rsid w:val="0016061B"/>
    <w:rsid w:val="0016204B"/>
    <w:rsid w:val="001625AD"/>
    <w:rsid w:val="00162CFE"/>
    <w:rsid w:val="0016323F"/>
    <w:rsid w:val="001638AA"/>
    <w:rsid w:val="00163A3D"/>
    <w:rsid w:val="001641CA"/>
    <w:rsid w:val="00165045"/>
    <w:rsid w:val="001651D4"/>
    <w:rsid w:val="00165959"/>
    <w:rsid w:val="00165DCD"/>
    <w:rsid w:val="00165E00"/>
    <w:rsid w:val="00166F45"/>
    <w:rsid w:val="00170157"/>
    <w:rsid w:val="00171FE9"/>
    <w:rsid w:val="00172301"/>
    <w:rsid w:val="0017286C"/>
    <w:rsid w:val="00172A73"/>
    <w:rsid w:val="001736A6"/>
    <w:rsid w:val="00173AE2"/>
    <w:rsid w:val="00173C91"/>
    <w:rsid w:val="00173E65"/>
    <w:rsid w:val="00174602"/>
    <w:rsid w:val="00175222"/>
    <w:rsid w:val="00175B96"/>
    <w:rsid w:val="00176827"/>
    <w:rsid w:val="00176C96"/>
    <w:rsid w:val="0017767E"/>
    <w:rsid w:val="00177D11"/>
    <w:rsid w:val="00180AC8"/>
    <w:rsid w:val="00180FF9"/>
    <w:rsid w:val="001811BF"/>
    <w:rsid w:val="00181421"/>
    <w:rsid w:val="00181D5A"/>
    <w:rsid w:val="00181FF9"/>
    <w:rsid w:val="0018225B"/>
    <w:rsid w:val="00182407"/>
    <w:rsid w:val="001828DA"/>
    <w:rsid w:val="00183035"/>
    <w:rsid w:val="0018346F"/>
    <w:rsid w:val="00183751"/>
    <w:rsid w:val="00183C7B"/>
    <w:rsid w:val="00183E1B"/>
    <w:rsid w:val="00185BBE"/>
    <w:rsid w:val="00186050"/>
    <w:rsid w:val="0018627E"/>
    <w:rsid w:val="001868C2"/>
    <w:rsid w:val="001869D5"/>
    <w:rsid w:val="0018732B"/>
    <w:rsid w:val="001877D5"/>
    <w:rsid w:val="00190625"/>
    <w:rsid w:val="001909D2"/>
    <w:rsid w:val="0019193C"/>
    <w:rsid w:val="0019194B"/>
    <w:rsid w:val="001924B8"/>
    <w:rsid w:val="00192CB8"/>
    <w:rsid w:val="00193562"/>
    <w:rsid w:val="001954EE"/>
    <w:rsid w:val="00196967"/>
    <w:rsid w:val="00197C71"/>
    <w:rsid w:val="00197D1D"/>
    <w:rsid w:val="001A0DFD"/>
    <w:rsid w:val="001A197A"/>
    <w:rsid w:val="001A1A0C"/>
    <w:rsid w:val="001A24BD"/>
    <w:rsid w:val="001A24D9"/>
    <w:rsid w:val="001A2BF5"/>
    <w:rsid w:val="001A2CFD"/>
    <w:rsid w:val="001A2D3E"/>
    <w:rsid w:val="001A2DC2"/>
    <w:rsid w:val="001A444C"/>
    <w:rsid w:val="001A4E74"/>
    <w:rsid w:val="001A51D8"/>
    <w:rsid w:val="001A5305"/>
    <w:rsid w:val="001A54A9"/>
    <w:rsid w:val="001A68E6"/>
    <w:rsid w:val="001A69A3"/>
    <w:rsid w:val="001A6E24"/>
    <w:rsid w:val="001A720A"/>
    <w:rsid w:val="001B092B"/>
    <w:rsid w:val="001B114A"/>
    <w:rsid w:val="001B23DF"/>
    <w:rsid w:val="001B2461"/>
    <w:rsid w:val="001B2D2D"/>
    <w:rsid w:val="001B39FF"/>
    <w:rsid w:val="001B3DD4"/>
    <w:rsid w:val="001B412E"/>
    <w:rsid w:val="001B424C"/>
    <w:rsid w:val="001B4D2B"/>
    <w:rsid w:val="001B57C3"/>
    <w:rsid w:val="001B5B69"/>
    <w:rsid w:val="001B6882"/>
    <w:rsid w:val="001B7715"/>
    <w:rsid w:val="001C0D3A"/>
    <w:rsid w:val="001C1638"/>
    <w:rsid w:val="001C3C69"/>
    <w:rsid w:val="001C434F"/>
    <w:rsid w:val="001C4715"/>
    <w:rsid w:val="001C4A43"/>
    <w:rsid w:val="001C55CF"/>
    <w:rsid w:val="001C5C19"/>
    <w:rsid w:val="001C656A"/>
    <w:rsid w:val="001C6DFD"/>
    <w:rsid w:val="001C7028"/>
    <w:rsid w:val="001C7217"/>
    <w:rsid w:val="001C77CD"/>
    <w:rsid w:val="001D0062"/>
    <w:rsid w:val="001D063C"/>
    <w:rsid w:val="001D19D7"/>
    <w:rsid w:val="001D218D"/>
    <w:rsid w:val="001D37AE"/>
    <w:rsid w:val="001D3A00"/>
    <w:rsid w:val="001D48CF"/>
    <w:rsid w:val="001D67CA"/>
    <w:rsid w:val="001D7138"/>
    <w:rsid w:val="001E031B"/>
    <w:rsid w:val="001E0EB3"/>
    <w:rsid w:val="001E1139"/>
    <w:rsid w:val="001E14BB"/>
    <w:rsid w:val="001E156A"/>
    <w:rsid w:val="001E15BA"/>
    <w:rsid w:val="001E1F2E"/>
    <w:rsid w:val="001E21C6"/>
    <w:rsid w:val="001E253D"/>
    <w:rsid w:val="001E279F"/>
    <w:rsid w:val="001E2F83"/>
    <w:rsid w:val="001E3718"/>
    <w:rsid w:val="001E401D"/>
    <w:rsid w:val="001E4367"/>
    <w:rsid w:val="001E4E4E"/>
    <w:rsid w:val="001E502C"/>
    <w:rsid w:val="001E567D"/>
    <w:rsid w:val="001E5CF9"/>
    <w:rsid w:val="001E6206"/>
    <w:rsid w:val="001E7076"/>
    <w:rsid w:val="001E7180"/>
    <w:rsid w:val="001E74B8"/>
    <w:rsid w:val="001F0B40"/>
    <w:rsid w:val="001F1AD5"/>
    <w:rsid w:val="001F1C3A"/>
    <w:rsid w:val="001F26A8"/>
    <w:rsid w:val="001F27EE"/>
    <w:rsid w:val="001F29BA"/>
    <w:rsid w:val="001F2E6F"/>
    <w:rsid w:val="001F2F2F"/>
    <w:rsid w:val="001F3442"/>
    <w:rsid w:val="001F45C1"/>
    <w:rsid w:val="001F4AB7"/>
    <w:rsid w:val="001F4B5B"/>
    <w:rsid w:val="001F69A6"/>
    <w:rsid w:val="001F7210"/>
    <w:rsid w:val="001F7537"/>
    <w:rsid w:val="001F7DE3"/>
    <w:rsid w:val="002002A4"/>
    <w:rsid w:val="002004AD"/>
    <w:rsid w:val="00200582"/>
    <w:rsid w:val="00201D70"/>
    <w:rsid w:val="00203B6E"/>
    <w:rsid w:val="00204882"/>
    <w:rsid w:val="002058F4"/>
    <w:rsid w:val="00206027"/>
    <w:rsid w:val="002063AE"/>
    <w:rsid w:val="00206412"/>
    <w:rsid w:val="00206818"/>
    <w:rsid w:val="0020716E"/>
    <w:rsid w:val="00210292"/>
    <w:rsid w:val="002106D0"/>
    <w:rsid w:val="00210EDB"/>
    <w:rsid w:val="002110C7"/>
    <w:rsid w:val="00211629"/>
    <w:rsid w:val="00211A96"/>
    <w:rsid w:val="00212588"/>
    <w:rsid w:val="00212D54"/>
    <w:rsid w:val="0021421D"/>
    <w:rsid w:val="00214584"/>
    <w:rsid w:val="0021490E"/>
    <w:rsid w:val="002149CC"/>
    <w:rsid w:val="00215B78"/>
    <w:rsid w:val="00215F9A"/>
    <w:rsid w:val="00215FD0"/>
    <w:rsid w:val="00217F59"/>
    <w:rsid w:val="002200C7"/>
    <w:rsid w:val="002207CD"/>
    <w:rsid w:val="00222159"/>
    <w:rsid w:val="00222563"/>
    <w:rsid w:val="0022354C"/>
    <w:rsid w:val="002235A8"/>
    <w:rsid w:val="00224D33"/>
    <w:rsid w:val="00224D63"/>
    <w:rsid w:val="0022565A"/>
    <w:rsid w:val="002260F9"/>
    <w:rsid w:val="002268BC"/>
    <w:rsid w:val="00226C37"/>
    <w:rsid w:val="002270AF"/>
    <w:rsid w:val="00227CEA"/>
    <w:rsid w:val="002305CB"/>
    <w:rsid w:val="00230DBB"/>
    <w:rsid w:val="0023198C"/>
    <w:rsid w:val="00231A33"/>
    <w:rsid w:val="002320FF"/>
    <w:rsid w:val="002324D5"/>
    <w:rsid w:val="002326E4"/>
    <w:rsid w:val="00232F1F"/>
    <w:rsid w:val="00233239"/>
    <w:rsid w:val="00235E6F"/>
    <w:rsid w:val="002364B7"/>
    <w:rsid w:val="002372C8"/>
    <w:rsid w:val="0023743F"/>
    <w:rsid w:val="00237E74"/>
    <w:rsid w:val="00237FA2"/>
    <w:rsid w:val="00240779"/>
    <w:rsid w:val="0024366F"/>
    <w:rsid w:val="00243E34"/>
    <w:rsid w:val="00243E53"/>
    <w:rsid w:val="002442B3"/>
    <w:rsid w:val="00245566"/>
    <w:rsid w:val="00246044"/>
    <w:rsid w:val="002467E3"/>
    <w:rsid w:val="00247362"/>
    <w:rsid w:val="00247615"/>
    <w:rsid w:val="0025030C"/>
    <w:rsid w:val="00250A9B"/>
    <w:rsid w:val="00250DA5"/>
    <w:rsid w:val="002510F6"/>
    <w:rsid w:val="00252173"/>
    <w:rsid w:val="00252697"/>
    <w:rsid w:val="002528A7"/>
    <w:rsid w:val="0025315C"/>
    <w:rsid w:val="00253482"/>
    <w:rsid w:val="002535DB"/>
    <w:rsid w:val="00253E04"/>
    <w:rsid w:val="002540C9"/>
    <w:rsid w:val="0025420C"/>
    <w:rsid w:val="00254D26"/>
    <w:rsid w:val="0025591D"/>
    <w:rsid w:val="00255D4B"/>
    <w:rsid w:val="00257744"/>
    <w:rsid w:val="00257B53"/>
    <w:rsid w:val="00260A00"/>
    <w:rsid w:val="00261E0E"/>
    <w:rsid w:val="00262FD6"/>
    <w:rsid w:val="00263A8A"/>
    <w:rsid w:val="0026410D"/>
    <w:rsid w:val="00264381"/>
    <w:rsid w:val="00264A05"/>
    <w:rsid w:val="002652FA"/>
    <w:rsid w:val="002676FB"/>
    <w:rsid w:val="00267998"/>
    <w:rsid w:val="0027005B"/>
    <w:rsid w:val="00271221"/>
    <w:rsid w:val="00271D2E"/>
    <w:rsid w:val="00271FB3"/>
    <w:rsid w:val="00273DBC"/>
    <w:rsid w:val="00274A75"/>
    <w:rsid w:val="00274BAA"/>
    <w:rsid w:val="00274F5B"/>
    <w:rsid w:val="00275790"/>
    <w:rsid w:val="00276926"/>
    <w:rsid w:val="00276B4D"/>
    <w:rsid w:val="00277627"/>
    <w:rsid w:val="0027792F"/>
    <w:rsid w:val="00280B11"/>
    <w:rsid w:val="00282463"/>
    <w:rsid w:val="002828C6"/>
    <w:rsid w:val="0028308F"/>
    <w:rsid w:val="002839D0"/>
    <w:rsid w:val="00284BAE"/>
    <w:rsid w:val="00284CD3"/>
    <w:rsid w:val="0028617A"/>
    <w:rsid w:val="00286F19"/>
    <w:rsid w:val="002874E9"/>
    <w:rsid w:val="00287AE3"/>
    <w:rsid w:val="002907B5"/>
    <w:rsid w:val="00290D2C"/>
    <w:rsid w:val="0029105C"/>
    <w:rsid w:val="00291EAF"/>
    <w:rsid w:val="002930A3"/>
    <w:rsid w:val="00293C26"/>
    <w:rsid w:val="00295371"/>
    <w:rsid w:val="00295D80"/>
    <w:rsid w:val="00295DE6"/>
    <w:rsid w:val="00296040"/>
    <w:rsid w:val="0029634B"/>
    <w:rsid w:val="00296A7A"/>
    <w:rsid w:val="00296B99"/>
    <w:rsid w:val="00296F85"/>
    <w:rsid w:val="002A0205"/>
    <w:rsid w:val="002A04D9"/>
    <w:rsid w:val="002A06B8"/>
    <w:rsid w:val="002A0865"/>
    <w:rsid w:val="002A0A8D"/>
    <w:rsid w:val="002A19EA"/>
    <w:rsid w:val="002A2AA4"/>
    <w:rsid w:val="002A3B11"/>
    <w:rsid w:val="002A3BDB"/>
    <w:rsid w:val="002A40B8"/>
    <w:rsid w:val="002A4A3F"/>
    <w:rsid w:val="002A4B47"/>
    <w:rsid w:val="002A4BAA"/>
    <w:rsid w:val="002A68DC"/>
    <w:rsid w:val="002A6B0C"/>
    <w:rsid w:val="002A7505"/>
    <w:rsid w:val="002A7688"/>
    <w:rsid w:val="002B1FF7"/>
    <w:rsid w:val="002B28C4"/>
    <w:rsid w:val="002B57BE"/>
    <w:rsid w:val="002B5872"/>
    <w:rsid w:val="002B6132"/>
    <w:rsid w:val="002B63B7"/>
    <w:rsid w:val="002B760F"/>
    <w:rsid w:val="002C0C2E"/>
    <w:rsid w:val="002C10F1"/>
    <w:rsid w:val="002C14A5"/>
    <w:rsid w:val="002C1F3A"/>
    <w:rsid w:val="002C2176"/>
    <w:rsid w:val="002C233F"/>
    <w:rsid w:val="002C32F3"/>
    <w:rsid w:val="002C3A6E"/>
    <w:rsid w:val="002C3B53"/>
    <w:rsid w:val="002C50AF"/>
    <w:rsid w:val="002C5588"/>
    <w:rsid w:val="002C5AB2"/>
    <w:rsid w:val="002C5B23"/>
    <w:rsid w:val="002C5F38"/>
    <w:rsid w:val="002C67CB"/>
    <w:rsid w:val="002C70FF"/>
    <w:rsid w:val="002C75D6"/>
    <w:rsid w:val="002C7D0A"/>
    <w:rsid w:val="002D0227"/>
    <w:rsid w:val="002D03BA"/>
    <w:rsid w:val="002D201C"/>
    <w:rsid w:val="002D2351"/>
    <w:rsid w:val="002D2842"/>
    <w:rsid w:val="002D2B48"/>
    <w:rsid w:val="002D418B"/>
    <w:rsid w:val="002D4495"/>
    <w:rsid w:val="002D49B0"/>
    <w:rsid w:val="002D529D"/>
    <w:rsid w:val="002D56BC"/>
    <w:rsid w:val="002D5BE4"/>
    <w:rsid w:val="002D5D55"/>
    <w:rsid w:val="002D61A2"/>
    <w:rsid w:val="002D7A39"/>
    <w:rsid w:val="002D7CB9"/>
    <w:rsid w:val="002E054F"/>
    <w:rsid w:val="002E094E"/>
    <w:rsid w:val="002E1634"/>
    <w:rsid w:val="002E2603"/>
    <w:rsid w:val="002E425B"/>
    <w:rsid w:val="002E4B6C"/>
    <w:rsid w:val="002E4DA9"/>
    <w:rsid w:val="002E584E"/>
    <w:rsid w:val="002E5A26"/>
    <w:rsid w:val="002E5F7A"/>
    <w:rsid w:val="002E6BF3"/>
    <w:rsid w:val="002E71F2"/>
    <w:rsid w:val="002F08A6"/>
    <w:rsid w:val="002F1764"/>
    <w:rsid w:val="002F219C"/>
    <w:rsid w:val="002F2374"/>
    <w:rsid w:val="002F26FF"/>
    <w:rsid w:val="002F2A0B"/>
    <w:rsid w:val="002F2D3A"/>
    <w:rsid w:val="002F316E"/>
    <w:rsid w:val="002F321F"/>
    <w:rsid w:val="002F37D7"/>
    <w:rsid w:val="002F3A14"/>
    <w:rsid w:val="002F49DE"/>
    <w:rsid w:val="002F4FB5"/>
    <w:rsid w:val="002F54E0"/>
    <w:rsid w:val="002F5EB0"/>
    <w:rsid w:val="002F6859"/>
    <w:rsid w:val="002F6DB1"/>
    <w:rsid w:val="002F7EDE"/>
    <w:rsid w:val="00300088"/>
    <w:rsid w:val="003008C5"/>
    <w:rsid w:val="00300E95"/>
    <w:rsid w:val="0030105E"/>
    <w:rsid w:val="003019E3"/>
    <w:rsid w:val="003023F0"/>
    <w:rsid w:val="003026AC"/>
    <w:rsid w:val="00302BFC"/>
    <w:rsid w:val="00302E02"/>
    <w:rsid w:val="00305BC7"/>
    <w:rsid w:val="00305D4F"/>
    <w:rsid w:val="00305EF0"/>
    <w:rsid w:val="003068AC"/>
    <w:rsid w:val="00307191"/>
    <w:rsid w:val="00307A16"/>
    <w:rsid w:val="0031035F"/>
    <w:rsid w:val="00311516"/>
    <w:rsid w:val="00311B0C"/>
    <w:rsid w:val="00312C69"/>
    <w:rsid w:val="0031327E"/>
    <w:rsid w:val="00313368"/>
    <w:rsid w:val="00313684"/>
    <w:rsid w:val="003139AE"/>
    <w:rsid w:val="00313A3F"/>
    <w:rsid w:val="00313F00"/>
    <w:rsid w:val="003142B4"/>
    <w:rsid w:val="00314B42"/>
    <w:rsid w:val="0031583E"/>
    <w:rsid w:val="00317D99"/>
    <w:rsid w:val="003200D9"/>
    <w:rsid w:val="00321276"/>
    <w:rsid w:val="003217FD"/>
    <w:rsid w:val="00321E62"/>
    <w:rsid w:val="003229B3"/>
    <w:rsid w:val="00322BD3"/>
    <w:rsid w:val="003238F9"/>
    <w:rsid w:val="00325CB9"/>
    <w:rsid w:val="0032637E"/>
    <w:rsid w:val="00327407"/>
    <w:rsid w:val="00330182"/>
    <w:rsid w:val="003307ED"/>
    <w:rsid w:val="00330944"/>
    <w:rsid w:val="00330A32"/>
    <w:rsid w:val="00330D8E"/>
    <w:rsid w:val="00331FD0"/>
    <w:rsid w:val="00332447"/>
    <w:rsid w:val="00332A97"/>
    <w:rsid w:val="00332E47"/>
    <w:rsid w:val="00333ABE"/>
    <w:rsid w:val="003340A0"/>
    <w:rsid w:val="00334310"/>
    <w:rsid w:val="00335C3C"/>
    <w:rsid w:val="003369BE"/>
    <w:rsid w:val="00336B0D"/>
    <w:rsid w:val="00336F30"/>
    <w:rsid w:val="00337F79"/>
    <w:rsid w:val="00340B3F"/>
    <w:rsid w:val="00342BFB"/>
    <w:rsid w:val="003455DA"/>
    <w:rsid w:val="003456A3"/>
    <w:rsid w:val="00345806"/>
    <w:rsid w:val="003464A6"/>
    <w:rsid w:val="00346626"/>
    <w:rsid w:val="00352630"/>
    <w:rsid w:val="00352E14"/>
    <w:rsid w:val="00353944"/>
    <w:rsid w:val="00354896"/>
    <w:rsid w:val="00354CD3"/>
    <w:rsid w:val="00355790"/>
    <w:rsid w:val="00356AF1"/>
    <w:rsid w:val="00356B6F"/>
    <w:rsid w:val="0036066A"/>
    <w:rsid w:val="00360B0D"/>
    <w:rsid w:val="00360E65"/>
    <w:rsid w:val="00361CBA"/>
    <w:rsid w:val="0036256A"/>
    <w:rsid w:val="0036264D"/>
    <w:rsid w:val="00363779"/>
    <w:rsid w:val="00363A06"/>
    <w:rsid w:val="0036445C"/>
    <w:rsid w:val="003649FC"/>
    <w:rsid w:val="00365B1B"/>
    <w:rsid w:val="00366389"/>
    <w:rsid w:val="00366737"/>
    <w:rsid w:val="00366D04"/>
    <w:rsid w:val="003675F1"/>
    <w:rsid w:val="003677C6"/>
    <w:rsid w:val="00367C27"/>
    <w:rsid w:val="00367DF2"/>
    <w:rsid w:val="00370814"/>
    <w:rsid w:val="00370818"/>
    <w:rsid w:val="00371709"/>
    <w:rsid w:val="00371EB0"/>
    <w:rsid w:val="00372322"/>
    <w:rsid w:val="003727ED"/>
    <w:rsid w:val="00373980"/>
    <w:rsid w:val="00375058"/>
    <w:rsid w:val="003751DF"/>
    <w:rsid w:val="003759B4"/>
    <w:rsid w:val="00377B08"/>
    <w:rsid w:val="00377E3B"/>
    <w:rsid w:val="0038008E"/>
    <w:rsid w:val="003816C7"/>
    <w:rsid w:val="00382279"/>
    <w:rsid w:val="00382ED5"/>
    <w:rsid w:val="003842B6"/>
    <w:rsid w:val="00385514"/>
    <w:rsid w:val="00385CF6"/>
    <w:rsid w:val="00385D23"/>
    <w:rsid w:val="00386CD4"/>
    <w:rsid w:val="00387118"/>
    <w:rsid w:val="003878F4"/>
    <w:rsid w:val="0039130B"/>
    <w:rsid w:val="00391493"/>
    <w:rsid w:val="00391E9E"/>
    <w:rsid w:val="003921B9"/>
    <w:rsid w:val="00392984"/>
    <w:rsid w:val="00393116"/>
    <w:rsid w:val="003935DF"/>
    <w:rsid w:val="003942AA"/>
    <w:rsid w:val="0039489C"/>
    <w:rsid w:val="00394A86"/>
    <w:rsid w:val="003950F4"/>
    <w:rsid w:val="0039575B"/>
    <w:rsid w:val="00396224"/>
    <w:rsid w:val="003963D5"/>
    <w:rsid w:val="00396C4D"/>
    <w:rsid w:val="00396F64"/>
    <w:rsid w:val="003A0740"/>
    <w:rsid w:val="003A0DFF"/>
    <w:rsid w:val="003A167E"/>
    <w:rsid w:val="003A16C6"/>
    <w:rsid w:val="003A1E96"/>
    <w:rsid w:val="003A1F6F"/>
    <w:rsid w:val="003A2A39"/>
    <w:rsid w:val="003A2E47"/>
    <w:rsid w:val="003A3353"/>
    <w:rsid w:val="003A3C8F"/>
    <w:rsid w:val="003A4034"/>
    <w:rsid w:val="003A442B"/>
    <w:rsid w:val="003A47B2"/>
    <w:rsid w:val="003A4FE8"/>
    <w:rsid w:val="003A5A4D"/>
    <w:rsid w:val="003A60CE"/>
    <w:rsid w:val="003A616E"/>
    <w:rsid w:val="003B03FE"/>
    <w:rsid w:val="003B0A46"/>
    <w:rsid w:val="003B147F"/>
    <w:rsid w:val="003B1706"/>
    <w:rsid w:val="003B245E"/>
    <w:rsid w:val="003B2D0C"/>
    <w:rsid w:val="003B2E19"/>
    <w:rsid w:val="003B4070"/>
    <w:rsid w:val="003B43D3"/>
    <w:rsid w:val="003B45E5"/>
    <w:rsid w:val="003B59C5"/>
    <w:rsid w:val="003B5C8D"/>
    <w:rsid w:val="003C0896"/>
    <w:rsid w:val="003C0A00"/>
    <w:rsid w:val="003C13A1"/>
    <w:rsid w:val="003C197F"/>
    <w:rsid w:val="003C1EE0"/>
    <w:rsid w:val="003C1F74"/>
    <w:rsid w:val="003C2273"/>
    <w:rsid w:val="003C22C4"/>
    <w:rsid w:val="003C2339"/>
    <w:rsid w:val="003C23FA"/>
    <w:rsid w:val="003C2DD4"/>
    <w:rsid w:val="003C3820"/>
    <w:rsid w:val="003C405B"/>
    <w:rsid w:val="003C4687"/>
    <w:rsid w:val="003C4ABF"/>
    <w:rsid w:val="003C5567"/>
    <w:rsid w:val="003C5F08"/>
    <w:rsid w:val="003C6948"/>
    <w:rsid w:val="003C7A21"/>
    <w:rsid w:val="003D0186"/>
    <w:rsid w:val="003D0AD4"/>
    <w:rsid w:val="003D1833"/>
    <w:rsid w:val="003D1B46"/>
    <w:rsid w:val="003D1BB0"/>
    <w:rsid w:val="003D1C18"/>
    <w:rsid w:val="003D1D44"/>
    <w:rsid w:val="003D1E48"/>
    <w:rsid w:val="003D2B6D"/>
    <w:rsid w:val="003D4096"/>
    <w:rsid w:val="003D444C"/>
    <w:rsid w:val="003D49D5"/>
    <w:rsid w:val="003D522D"/>
    <w:rsid w:val="003D52E2"/>
    <w:rsid w:val="003D5ED0"/>
    <w:rsid w:val="003D6A42"/>
    <w:rsid w:val="003D6F47"/>
    <w:rsid w:val="003D72DA"/>
    <w:rsid w:val="003D7AC7"/>
    <w:rsid w:val="003D7D9E"/>
    <w:rsid w:val="003E0164"/>
    <w:rsid w:val="003E1BEA"/>
    <w:rsid w:val="003E24D7"/>
    <w:rsid w:val="003E3221"/>
    <w:rsid w:val="003E4F1A"/>
    <w:rsid w:val="003E53B1"/>
    <w:rsid w:val="003E6107"/>
    <w:rsid w:val="003E662A"/>
    <w:rsid w:val="003E693F"/>
    <w:rsid w:val="003E6D6C"/>
    <w:rsid w:val="003E789C"/>
    <w:rsid w:val="003E7AB5"/>
    <w:rsid w:val="003E7D6D"/>
    <w:rsid w:val="003E7FD3"/>
    <w:rsid w:val="003F0B39"/>
    <w:rsid w:val="003F0BC3"/>
    <w:rsid w:val="003F16F3"/>
    <w:rsid w:val="003F1B37"/>
    <w:rsid w:val="003F2AFA"/>
    <w:rsid w:val="003F40C3"/>
    <w:rsid w:val="003F4386"/>
    <w:rsid w:val="003F43B6"/>
    <w:rsid w:val="003F464E"/>
    <w:rsid w:val="003F484C"/>
    <w:rsid w:val="003F4FB1"/>
    <w:rsid w:val="003F5201"/>
    <w:rsid w:val="003F60EE"/>
    <w:rsid w:val="003F7089"/>
    <w:rsid w:val="003F722A"/>
    <w:rsid w:val="003F7672"/>
    <w:rsid w:val="003F7887"/>
    <w:rsid w:val="0040043E"/>
    <w:rsid w:val="004007B7"/>
    <w:rsid w:val="00400BB4"/>
    <w:rsid w:val="004016D8"/>
    <w:rsid w:val="004018B7"/>
    <w:rsid w:val="00401DE2"/>
    <w:rsid w:val="00401FCE"/>
    <w:rsid w:val="00402074"/>
    <w:rsid w:val="0040260F"/>
    <w:rsid w:val="00403E33"/>
    <w:rsid w:val="00403F56"/>
    <w:rsid w:val="004042AD"/>
    <w:rsid w:val="004046E5"/>
    <w:rsid w:val="00404BE5"/>
    <w:rsid w:val="00405280"/>
    <w:rsid w:val="0040565F"/>
    <w:rsid w:val="00405D2E"/>
    <w:rsid w:val="00406370"/>
    <w:rsid w:val="00406EB0"/>
    <w:rsid w:val="004071EA"/>
    <w:rsid w:val="004075EB"/>
    <w:rsid w:val="00407B70"/>
    <w:rsid w:val="00410791"/>
    <w:rsid w:val="00410C71"/>
    <w:rsid w:val="00410F5B"/>
    <w:rsid w:val="004111C2"/>
    <w:rsid w:val="004118E5"/>
    <w:rsid w:val="00412136"/>
    <w:rsid w:val="00412723"/>
    <w:rsid w:val="00412913"/>
    <w:rsid w:val="0041296B"/>
    <w:rsid w:val="00412B36"/>
    <w:rsid w:val="00413660"/>
    <w:rsid w:val="00413C96"/>
    <w:rsid w:val="00413E75"/>
    <w:rsid w:val="0041513E"/>
    <w:rsid w:val="00415E03"/>
    <w:rsid w:val="00415FA3"/>
    <w:rsid w:val="00417355"/>
    <w:rsid w:val="0041787F"/>
    <w:rsid w:val="00417C56"/>
    <w:rsid w:val="00420717"/>
    <w:rsid w:val="004219B5"/>
    <w:rsid w:val="00422EF6"/>
    <w:rsid w:val="0042340E"/>
    <w:rsid w:val="00425455"/>
    <w:rsid w:val="00425709"/>
    <w:rsid w:val="004259A0"/>
    <w:rsid w:val="00425E24"/>
    <w:rsid w:val="00425F9E"/>
    <w:rsid w:val="00426911"/>
    <w:rsid w:val="00427F7C"/>
    <w:rsid w:val="00430D8F"/>
    <w:rsid w:val="004313CD"/>
    <w:rsid w:val="0043186E"/>
    <w:rsid w:val="00431EE8"/>
    <w:rsid w:val="0043214F"/>
    <w:rsid w:val="004336C7"/>
    <w:rsid w:val="00434655"/>
    <w:rsid w:val="0043488D"/>
    <w:rsid w:val="00434E9C"/>
    <w:rsid w:val="0043583E"/>
    <w:rsid w:val="00435C80"/>
    <w:rsid w:val="00435F59"/>
    <w:rsid w:val="0043693A"/>
    <w:rsid w:val="0043697F"/>
    <w:rsid w:val="00437C90"/>
    <w:rsid w:val="004400D3"/>
    <w:rsid w:val="004401C6"/>
    <w:rsid w:val="00440AB3"/>
    <w:rsid w:val="004416B5"/>
    <w:rsid w:val="004419CC"/>
    <w:rsid w:val="00442316"/>
    <w:rsid w:val="00443F60"/>
    <w:rsid w:val="00444068"/>
    <w:rsid w:val="00444637"/>
    <w:rsid w:val="00444B06"/>
    <w:rsid w:val="00444C9C"/>
    <w:rsid w:val="00445090"/>
    <w:rsid w:val="004451AC"/>
    <w:rsid w:val="00445B5B"/>
    <w:rsid w:val="00445D0C"/>
    <w:rsid w:val="00445F2A"/>
    <w:rsid w:val="00445F60"/>
    <w:rsid w:val="00446160"/>
    <w:rsid w:val="00446A1F"/>
    <w:rsid w:val="00446CBD"/>
    <w:rsid w:val="004518CF"/>
    <w:rsid w:val="00452488"/>
    <w:rsid w:val="00452765"/>
    <w:rsid w:val="004541C7"/>
    <w:rsid w:val="00454755"/>
    <w:rsid w:val="00454D0C"/>
    <w:rsid w:val="0045543C"/>
    <w:rsid w:val="004564DC"/>
    <w:rsid w:val="00456C33"/>
    <w:rsid w:val="00460AC0"/>
    <w:rsid w:val="00460F23"/>
    <w:rsid w:val="00460F31"/>
    <w:rsid w:val="0046120A"/>
    <w:rsid w:val="0046191F"/>
    <w:rsid w:val="00461BA6"/>
    <w:rsid w:val="0046267D"/>
    <w:rsid w:val="00462CF3"/>
    <w:rsid w:val="0046366F"/>
    <w:rsid w:val="0046390F"/>
    <w:rsid w:val="004647CD"/>
    <w:rsid w:val="00464940"/>
    <w:rsid w:val="00465A48"/>
    <w:rsid w:val="0046682C"/>
    <w:rsid w:val="00467695"/>
    <w:rsid w:val="004678CF"/>
    <w:rsid w:val="004678EC"/>
    <w:rsid w:val="00470084"/>
    <w:rsid w:val="0047031D"/>
    <w:rsid w:val="004706BC"/>
    <w:rsid w:val="004714FB"/>
    <w:rsid w:val="00471E91"/>
    <w:rsid w:val="00473C9B"/>
    <w:rsid w:val="004745E8"/>
    <w:rsid w:val="00474AE7"/>
    <w:rsid w:val="00475216"/>
    <w:rsid w:val="00475396"/>
    <w:rsid w:val="004770DE"/>
    <w:rsid w:val="00477ECA"/>
    <w:rsid w:val="00477EEA"/>
    <w:rsid w:val="00480E2E"/>
    <w:rsid w:val="00481679"/>
    <w:rsid w:val="00482ABA"/>
    <w:rsid w:val="004839D9"/>
    <w:rsid w:val="00483D23"/>
    <w:rsid w:val="00484804"/>
    <w:rsid w:val="0048531C"/>
    <w:rsid w:val="0048542E"/>
    <w:rsid w:val="004856F9"/>
    <w:rsid w:val="004858DE"/>
    <w:rsid w:val="00485D3C"/>
    <w:rsid w:val="00485F29"/>
    <w:rsid w:val="0048662B"/>
    <w:rsid w:val="004900B5"/>
    <w:rsid w:val="00490300"/>
    <w:rsid w:val="00491F12"/>
    <w:rsid w:val="004929E1"/>
    <w:rsid w:val="00492E67"/>
    <w:rsid w:val="004940B3"/>
    <w:rsid w:val="004942C4"/>
    <w:rsid w:val="00494626"/>
    <w:rsid w:val="004954DD"/>
    <w:rsid w:val="004965C7"/>
    <w:rsid w:val="00496E16"/>
    <w:rsid w:val="0049743B"/>
    <w:rsid w:val="00497572"/>
    <w:rsid w:val="0049778D"/>
    <w:rsid w:val="004979D4"/>
    <w:rsid w:val="00497E83"/>
    <w:rsid w:val="004A10C0"/>
    <w:rsid w:val="004A2C03"/>
    <w:rsid w:val="004A33E4"/>
    <w:rsid w:val="004A3448"/>
    <w:rsid w:val="004A377C"/>
    <w:rsid w:val="004A3823"/>
    <w:rsid w:val="004A4DD0"/>
    <w:rsid w:val="004A5175"/>
    <w:rsid w:val="004A5777"/>
    <w:rsid w:val="004A5AD6"/>
    <w:rsid w:val="004A632F"/>
    <w:rsid w:val="004A6C47"/>
    <w:rsid w:val="004A726D"/>
    <w:rsid w:val="004A72CA"/>
    <w:rsid w:val="004A7C38"/>
    <w:rsid w:val="004B0167"/>
    <w:rsid w:val="004B1796"/>
    <w:rsid w:val="004B3D32"/>
    <w:rsid w:val="004B466A"/>
    <w:rsid w:val="004B4BEF"/>
    <w:rsid w:val="004B7312"/>
    <w:rsid w:val="004B740E"/>
    <w:rsid w:val="004B7675"/>
    <w:rsid w:val="004C088E"/>
    <w:rsid w:val="004C0F5E"/>
    <w:rsid w:val="004C126E"/>
    <w:rsid w:val="004C13FA"/>
    <w:rsid w:val="004C1AD1"/>
    <w:rsid w:val="004C25BC"/>
    <w:rsid w:val="004C38D2"/>
    <w:rsid w:val="004C4F95"/>
    <w:rsid w:val="004C51D5"/>
    <w:rsid w:val="004C5CFF"/>
    <w:rsid w:val="004C6B60"/>
    <w:rsid w:val="004C74C7"/>
    <w:rsid w:val="004C76BB"/>
    <w:rsid w:val="004D00A3"/>
    <w:rsid w:val="004D0285"/>
    <w:rsid w:val="004D07EA"/>
    <w:rsid w:val="004D11F4"/>
    <w:rsid w:val="004D12D6"/>
    <w:rsid w:val="004D179E"/>
    <w:rsid w:val="004D3582"/>
    <w:rsid w:val="004D35ED"/>
    <w:rsid w:val="004D4037"/>
    <w:rsid w:val="004D4A53"/>
    <w:rsid w:val="004D4B94"/>
    <w:rsid w:val="004D4E39"/>
    <w:rsid w:val="004D544B"/>
    <w:rsid w:val="004D57E6"/>
    <w:rsid w:val="004D5EA9"/>
    <w:rsid w:val="004D6C13"/>
    <w:rsid w:val="004E07C0"/>
    <w:rsid w:val="004E0CD8"/>
    <w:rsid w:val="004E168A"/>
    <w:rsid w:val="004E179D"/>
    <w:rsid w:val="004E1C09"/>
    <w:rsid w:val="004E2464"/>
    <w:rsid w:val="004E2B04"/>
    <w:rsid w:val="004E2C88"/>
    <w:rsid w:val="004E2E25"/>
    <w:rsid w:val="004E4C31"/>
    <w:rsid w:val="004E4CB2"/>
    <w:rsid w:val="004E521B"/>
    <w:rsid w:val="004E5CB2"/>
    <w:rsid w:val="004E5EF6"/>
    <w:rsid w:val="004E637F"/>
    <w:rsid w:val="004E6454"/>
    <w:rsid w:val="004E677C"/>
    <w:rsid w:val="004E7004"/>
    <w:rsid w:val="004E70D6"/>
    <w:rsid w:val="004E7BC7"/>
    <w:rsid w:val="004E7BDB"/>
    <w:rsid w:val="004F018D"/>
    <w:rsid w:val="004F0208"/>
    <w:rsid w:val="004F0A8D"/>
    <w:rsid w:val="004F0CC7"/>
    <w:rsid w:val="004F1310"/>
    <w:rsid w:val="004F17C3"/>
    <w:rsid w:val="004F1899"/>
    <w:rsid w:val="004F1F3B"/>
    <w:rsid w:val="004F2564"/>
    <w:rsid w:val="004F2736"/>
    <w:rsid w:val="004F3299"/>
    <w:rsid w:val="004F3DDB"/>
    <w:rsid w:val="004F40FC"/>
    <w:rsid w:val="004F43AA"/>
    <w:rsid w:val="004F46F4"/>
    <w:rsid w:val="004F4863"/>
    <w:rsid w:val="004F4C34"/>
    <w:rsid w:val="004F4E42"/>
    <w:rsid w:val="004F5762"/>
    <w:rsid w:val="004F58BF"/>
    <w:rsid w:val="004F5E46"/>
    <w:rsid w:val="004F6F17"/>
    <w:rsid w:val="004F7461"/>
    <w:rsid w:val="005011DF"/>
    <w:rsid w:val="00501279"/>
    <w:rsid w:val="00501857"/>
    <w:rsid w:val="005027B4"/>
    <w:rsid w:val="0050295C"/>
    <w:rsid w:val="00502BCD"/>
    <w:rsid w:val="00503045"/>
    <w:rsid w:val="00503EAB"/>
    <w:rsid w:val="005047DD"/>
    <w:rsid w:val="00505E9D"/>
    <w:rsid w:val="00505FD7"/>
    <w:rsid w:val="00506D53"/>
    <w:rsid w:val="00507420"/>
    <w:rsid w:val="00507B1E"/>
    <w:rsid w:val="00507C87"/>
    <w:rsid w:val="00510205"/>
    <w:rsid w:val="00511689"/>
    <w:rsid w:val="0051284B"/>
    <w:rsid w:val="00512C3D"/>
    <w:rsid w:val="00513A0E"/>
    <w:rsid w:val="0051419F"/>
    <w:rsid w:val="00515004"/>
    <w:rsid w:val="00515B1C"/>
    <w:rsid w:val="0051606C"/>
    <w:rsid w:val="00516F5D"/>
    <w:rsid w:val="005174CC"/>
    <w:rsid w:val="00520C1B"/>
    <w:rsid w:val="0052119C"/>
    <w:rsid w:val="0052168C"/>
    <w:rsid w:val="00521746"/>
    <w:rsid w:val="00521A50"/>
    <w:rsid w:val="00521E3E"/>
    <w:rsid w:val="00522469"/>
    <w:rsid w:val="00522EEF"/>
    <w:rsid w:val="005239A8"/>
    <w:rsid w:val="00524552"/>
    <w:rsid w:val="00525917"/>
    <w:rsid w:val="0052605A"/>
    <w:rsid w:val="005264B7"/>
    <w:rsid w:val="00526614"/>
    <w:rsid w:val="00526C30"/>
    <w:rsid w:val="00526F4F"/>
    <w:rsid w:val="0053003C"/>
    <w:rsid w:val="005309BD"/>
    <w:rsid w:val="005312FC"/>
    <w:rsid w:val="0053220B"/>
    <w:rsid w:val="0053241E"/>
    <w:rsid w:val="005324AA"/>
    <w:rsid w:val="00532DEA"/>
    <w:rsid w:val="00532E4D"/>
    <w:rsid w:val="00533115"/>
    <w:rsid w:val="005337D8"/>
    <w:rsid w:val="00535D32"/>
    <w:rsid w:val="005374D3"/>
    <w:rsid w:val="005376F6"/>
    <w:rsid w:val="00537856"/>
    <w:rsid w:val="00540BC9"/>
    <w:rsid w:val="00540DB8"/>
    <w:rsid w:val="00541479"/>
    <w:rsid w:val="00541B13"/>
    <w:rsid w:val="00541CA2"/>
    <w:rsid w:val="00541E92"/>
    <w:rsid w:val="00542114"/>
    <w:rsid w:val="0054218A"/>
    <w:rsid w:val="00542477"/>
    <w:rsid w:val="005426DA"/>
    <w:rsid w:val="00542D3A"/>
    <w:rsid w:val="00542F73"/>
    <w:rsid w:val="00543AEC"/>
    <w:rsid w:val="00543DBD"/>
    <w:rsid w:val="00544596"/>
    <w:rsid w:val="00544A49"/>
    <w:rsid w:val="00544D72"/>
    <w:rsid w:val="00546002"/>
    <w:rsid w:val="00546656"/>
    <w:rsid w:val="00546806"/>
    <w:rsid w:val="00546EF0"/>
    <w:rsid w:val="00547112"/>
    <w:rsid w:val="0054720A"/>
    <w:rsid w:val="00547F13"/>
    <w:rsid w:val="0055056F"/>
    <w:rsid w:val="005533DB"/>
    <w:rsid w:val="005542C9"/>
    <w:rsid w:val="00555E51"/>
    <w:rsid w:val="005566CC"/>
    <w:rsid w:val="00556E21"/>
    <w:rsid w:val="00557F69"/>
    <w:rsid w:val="005601AC"/>
    <w:rsid w:val="005604AB"/>
    <w:rsid w:val="005607AF"/>
    <w:rsid w:val="00561465"/>
    <w:rsid w:val="00561669"/>
    <w:rsid w:val="005622E8"/>
    <w:rsid w:val="00562B64"/>
    <w:rsid w:val="0056307E"/>
    <w:rsid w:val="005633FB"/>
    <w:rsid w:val="0056347E"/>
    <w:rsid w:val="005636DE"/>
    <w:rsid w:val="005638A9"/>
    <w:rsid w:val="00563F5C"/>
    <w:rsid w:val="00564245"/>
    <w:rsid w:val="005644BD"/>
    <w:rsid w:val="00564D80"/>
    <w:rsid w:val="00564D93"/>
    <w:rsid w:val="005651BD"/>
    <w:rsid w:val="005654F5"/>
    <w:rsid w:val="00565A5B"/>
    <w:rsid w:val="00565A93"/>
    <w:rsid w:val="00565CBF"/>
    <w:rsid w:val="005666AA"/>
    <w:rsid w:val="0056679C"/>
    <w:rsid w:val="00566FEA"/>
    <w:rsid w:val="00570EF1"/>
    <w:rsid w:val="005713A2"/>
    <w:rsid w:val="00571498"/>
    <w:rsid w:val="00571B96"/>
    <w:rsid w:val="00571DC5"/>
    <w:rsid w:val="00571E4B"/>
    <w:rsid w:val="00573F97"/>
    <w:rsid w:val="00574BB9"/>
    <w:rsid w:val="00575BB5"/>
    <w:rsid w:val="0057617E"/>
    <w:rsid w:val="005763B4"/>
    <w:rsid w:val="005765B1"/>
    <w:rsid w:val="00576C3B"/>
    <w:rsid w:val="005773AB"/>
    <w:rsid w:val="005778D7"/>
    <w:rsid w:val="00577B17"/>
    <w:rsid w:val="005800DB"/>
    <w:rsid w:val="00580FEB"/>
    <w:rsid w:val="005814A9"/>
    <w:rsid w:val="00581B8F"/>
    <w:rsid w:val="00582113"/>
    <w:rsid w:val="005829C0"/>
    <w:rsid w:val="00582A85"/>
    <w:rsid w:val="00582BC5"/>
    <w:rsid w:val="00583988"/>
    <w:rsid w:val="00583E88"/>
    <w:rsid w:val="005846B8"/>
    <w:rsid w:val="00585385"/>
    <w:rsid w:val="00585B34"/>
    <w:rsid w:val="00586C16"/>
    <w:rsid w:val="00586EC8"/>
    <w:rsid w:val="005879A6"/>
    <w:rsid w:val="00587F73"/>
    <w:rsid w:val="00587FBE"/>
    <w:rsid w:val="00590404"/>
    <w:rsid w:val="00590E58"/>
    <w:rsid w:val="00591150"/>
    <w:rsid w:val="00591290"/>
    <w:rsid w:val="005918BB"/>
    <w:rsid w:val="00592183"/>
    <w:rsid w:val="005927B5"/>
    <w:rsid w:val="00592A31"/>
    <w:rsid w:val="005938D6"/>
    <w:rsid w:val="00595A9F"/>
    <w:rsid w:val="00597167"/>
    <w:rsid w:val="005974DC"/>
    <w:rsid w:val="00597A6C"/>
    <w:rsid w:val="005A1671"/>
    <w:rsid w:val="005A2713"/>
    <w:rsid w:val="005A2CCB"/>
    <w:rsid w:val="005A300F"/>
    <w:rsid w:val="005A4C34"/>
    <w:rsid w:val="005A4CF8"/>
    <w:rsid w:val="005A4D93"/>
    <w:rsid w:val="005A51BE"/>
    <w:rsid w:val="005A7FA0"/>
    <w:rsid w:val="005B05F5"/>
    <w:rsid w:val="005B17B8"/>
    <w:rsid w:val="005B2401"/>
    <w:rsid w:val="005B3519"/>
    <w:rsid w:val="005B4669"/>
    <w:rsid w:val="005B54AD"/>
    <w:rsid w:val="005B5BC2"/>
    <w:rsid w:val="005B65AA"/>
    <w:rsid w:val="005B687D"/>
    <w:rsid w:val="005B7116"/>
    <w:rsid w:val="005B7AA6"/>
    <w:rsid w:val="005B7D64"/>
    <w:rsid w:val="005C0786"/>
    <w:rsid w:val="005C0A2B"/>
    <w:rsid w:val="005C1020"/>
    <w:rsid w:val="005C1041"/>
    <w:rsid w:val="005C13F2"/>
    <w:rsid w:val="005C16C2"/>
    <w:rsid w:val="005C1FC2"/>
    <w:rsid w:val="005C21D5"/>
    <w:rsid w:val="005C3296"/>
    <w:rsid w:val="005C3772"/>
    <w:rsid w:val="005C3821"/>
    <w:rsid w:val="005C3CFC"/>
    <w:rsid w:val="005C413F"/>
    <w:rsid w:val="005C6A83"/>
    <w:rsid w:val="005C6B95"/>
    <w:rsid w:val="005C700E"/>
    <w:rsid w:val="005C7681"/>
    <w:rsid w:val="005C797D"/>
    <w:rsid w:val="005D0C15"/>
    <w:rsid w:val="005D2718"/>
    <w:rsid w:val="005D2D1B"/>
    <w:rsid w:val="005D3D34"/>
    <w:rsid w:val="005D4195"/>
    <w:rsid w:val="005D4A91"/>
    <w:rsid w:val="005D4DF4"/>
    <w:rsid w:val="005D60AE"/>
    <w:rsid w:val="005D67BE"/>
    <w:rsid w:val="005D6D8B"/>
    <w:rsid w:val="005D6DDB"/>
    <w:rsid w:val="005D6F0C"/>
    <w:rsid w:val="005D7D45"/>
    <w:rsid w:val="005D7E11"/>
    <w:rsid w:val="005E026F"/>
    <w:rsid w:val="005E0E4A"/>
    <w:rsid w:val="005E2BA7"/>
    <w:rsid w:val="005E529D"/>
    <w:rsid w:val="005E6FFA"/>
    <w:rsid w:val="005E7443"/>
    <w:rsid w:val="005E7EBE"/>
    <w:rsid w:val="005F0835"/>
    <w:rsid w:val="005F0DDB"/>
    <w:rsid w:val="005F12C3"/>
    <w:rsid w:val="005F23D9"/>
    <w:rsid w:val="005F27B1"/>
    <w:rsid w:val="005F39C3"/>
    <w:rsid w:val="005F3C5F"/>
    <w:rsid w:val="005F455D"/>
    <w:rsid w:val="005F4BAE"/>
    <w:rsid w:val="005F56F7"/>
    <w:rsid w:val="005F6467"/>
    <w:rsid w:val="005F6AB6"/>
    <w:rsid w:val="005F6B13"/>
    <w:rsid w:val="005F6F30"/>
    <w:rsid w:val="005F712B"/>
    <w:rsid w:val="005F72DE"/>
    <w:rsid w:val="005F7C29"/>
    <w:rsid w:val="006005FA"/>
    <w:rsid w:val="0060094F"/>
    <w:rsid w:val="0060102E"/>
    <w:rsid w:val="006027EF"/>
    <w:rsid w:val="00602FFD"/>
    <w:rsid w:val="00605686"/>
    <w:rsid w:val="0060717A"/>
    <w:rsid w:val="006078EE"/>
    <w:rsid w:val="0061049D"/>
    <w:rsid w:val="00610D69"/>
    <w:rsid w:val="006126E2"/>
    <w:rsid w:val="00612B7E"/>
    <w:rsid w:val="00613958"/>
    <w:rsid w:val="00613C81"/>
    <w:rsid w:val="006142F3"/>
    <w:rsid w:val="006167D0"/>
    <w:rsid w:val="006167D4"/>
    <w:rsid w:val="006168BD"/>
    <w:rsid w:val="00616C51"/>
    <w:rsid w:val="006205AA"/>
    <w:rsid w:val="0062061C"/>
    <w:rsid w:val="0062078F"/>
    <w:rsid w:val="006207C5"/>
    <w:rsid w:val="00620B02"/>
    <w:rsid w:val="00620E8A"/>
    <w:rsid w:val="00620EC1"/>
    <w:rsid w:val="00623CC0"/>
    <w:rsid w:val="006243F5"/>
    <w:rsid w:val="00626A5D"/>
    <w:rsid w:val="00626A81"/>
    <w:rsid w:val="00626FF6"/>
    <w:rsid w:val="006271A0"/>
    <w:rsid w:val="006301F7"/>
    <w:rsid w:val="00630287"/>
    <w:rsid w:val="00630997"/>
    <w:rsid w:val="00631060"/>
    <w:rsid w:val="006324ED"/>
    <w:rsid w:val="00633423"/>
    <w:rsid w:val="00633B04"/>
    <w:rsid w:val="00635151"/>
    <w:rsid w:val="006403B3"/>
    <w:rsid w:val="0064070F"/>
    <w:rsid w:val="0064074D"/>
    <w:rsid w:val="006407D2"/>
    <w:rsid w:val="00640852"/>
    <w:rsid w:val="00641358"/>
    <w:rsid w:val="006416F0"/>
    <w:rsid w:val="00641A79"/>
    <w:rsid w:val="00641F69"/>
    <w:rsid w:val="006420D1"/>
    <w:rsid w:val="00642ABF"/>
    <w:rsid w:val="00642B25"/>
    <w:rsid w:val="0064329F"/>
    <w:rsid w:val="006439AD"/>
    <w:rsid w:val="0064535D"/>
    <w:rsid w:val="00645AE5"/>
    <w:rsid w:val="00645C01"/>
    <w:rsid w:val="006460A3"/>
    <w:rsid w:val="006464BA"/>
    <w:rsid w:val="00646F57"/>
    <w:rsid w:val="006470FF"/>
    <w:rsid w:val="00647731"/>
    <w:rsid w:val="006502DF"/>
    <w:rsid w:val="00651018"/>
    <w:rsid w:val="00651A72"/>
    <w:rsid w:val="00651C31"/>
    <w:rsid w:val="00651DB6"/>
    <w:rsid w:val="00651DFF"/>
    <w:rsid w:val="0065220F"/>
    <w:rsid w:val="006525DC"/>
    <w:rsid w:val="006544CE"/>
    <w:rsid w:val="0065455B"/>
    <w:rsid w:val="0065457D"/>
    <w:rsid w:val="00654C2F"/>
    <w:rsid w:val="00654EB0"/>
    <w:rsid w:val="00655479"/>
    <w:rsid w:val="006559EC"/>
    <w:rsid w:val="0065753C"/>
    <w:rsid w:val="00657662"/>
    <w:rsid w:val="0065794F"/>
    <w:rsid w:val="006601B9"/>
    <w:rsid w:val="00660F63"/>
    <w:rsid w:val="006615D4"/>
    <w:rsid w:val="00661754"/>
    <w:rsid w:val="00661F42"/>
    <w:rsid w:val="0066207C"/>
    <w:rsid w:val="00662211"/>
    <w:rsid w:val="00662D9B"/>
    <w:rsid w:val="006645AC"/>
    <w:rsid w:val="00664BA7"/>
    <w:rsid w:val="00666531"/>
    <w:rsid w:val="00666FD2"/>
    <w:rsid w:val="006674C2"/>
    <w:rsid w:val="0066773D"/>
    <w:rsid w:val="006679C4"/>
    <w:rsid w:val="00667D0F"/>
    <w:rsid w:val="0067084F"/>
    <w:rsid w:val="00670EBC"/>
    <w:rsid w:val="0067199A"/>
    <w:rsid w:val="00672E5D"/>
    <w:rsid w:val="00673388"/>
    <w:rsid w:val="0067394A"/>
    <w:rsid w:val="00674068"/>
    <w:rsid w:val="006740A0"/>
    <w:rsid w:val="006741F0"/>
    <w:rsid w:val="006752C7"/>
    <w:rsid w:val="00675399"/>
    <w:rsid w:val="0067779B"/>
    <w:rsid w:val="00677AC5"/>
    <w:rsid w:val="00680308"/>
    <w:rsid w:val="006809C3"/>
    <w:rsid w:val="006823E8"/>
    <w:rsid w:val="00682A41"/>
    <w:rsid w:val="00682B8E"/>
    <w:rsid w:val="006833EA"/>
    <w:rsid w:val="00683F07"/>
    <w:rsid w:val="00684CEA"/>
    <w:rsid w:val="00685A55"/>
    <w:rsid w:val="006864DD"/>
    <w:rsid w:val="0068681B"/>
    <w:rsid w:val="00687A47"/>
    <w:rsid w:val="00687AD9"/>
    <w:rsid w:val="00687C4B"/>
    <w:rsid w:val="0069010D"/>
    <w:rsid w:val="00690617"/>
    <w:rsid w:val="00691036"/>
    <w:rsid w:val="00691617"/>
    <w:rsid w:val="0069210D"/>
    <w:rsid w:val="006922B6"/>
    <w:rsid w:val="00692F9B"/>
    <w:rsid w:val="00693B08"/>
    <w:rsid w:val="00694F0E"/>
    <w:rsid w:val="006951DA"/>
    <w:rsid w:val="0069520A"/>
    <w:rsid w:val="006956BA"/>
    <w:rsid w:val="00696DFB"/>
    <w:rsid w:val="00696EA8"/>
    <w:rsid w:val="0069777E"/>
    <w:rsid w:val="00697903"/>
    <w:rsid w:val="006A01AB"/>
    <w:rsid w:val="006A0DFC"/>
    <w:rsid w:val="006A152E"/>
    <w:rsid w:val="006A2288"/>
    <w:rsid w:val="006A2A68"/>
    <w:rsid w:val="006A2B02"/>
    <w:rsid w:val="006A2E9F"/>
    <w:rsid w:val="006A3C67"/>
    <w:rsid w:val="006A401D"/>
    <w:rsid w:val="006A42B1"/>
    <w:rsid w:val="006A4384"/>
    <w:rsid w:val="006A45C6"/>
    <w:rsid w:val="006A47C9"/>
    <w:rsid w:val="006A4B81"/>
    <w:rsid w:val="006A4D64"/>
    <w:rsid w:val="006A724F"/>
    <w:rsid w:val="006B016E"/>
    <w:rsid w:val="006B0D22"/>
    <w:rsid w:val="006B0DC0"/>
    <w:rsid w:val="006B0ED9"/>
    <w:rsid w:val="006B2152"/>
    <w:rsid w:val="006B3412"/>
    <w:rsid w:val="006B3E88"/>
    <w:rsid w:val="006B60E3"/>
    <w:rsid w:val="006B631D"/>
    <w:rsid w:val="006B67A4"/>
    <w:rsid w:val="006B6E94"/>
    <w:rsid w:val="006B720F"/>
    <w:rsid w:val="006B77F0"/>
    <w:rsid w:val="006B7C99"/>
    <w:rsid w:val="006C0DEB"/>
    <w:rsid w:val="006C1333"/>
    <w:rsid w:val="006C255D"/>
    <w:rsid w:val="006C3801"/>
    <w:rsid w:val="006C3C3C"/>
    <w:rsid w:val="006C3F92"/>
    <w:rsid w:val="006C445D"/>
    <w:rsid w:val="006C5301"/>
    <w:rsid w:val="006C60C7"/>
    <w:rsid w:val="006D0046"/>
    <w:rsid w:val="006D01F9"/>
    <w:rsid w:val="006D1808"/>
    <w:rsid w:val="006D1C47"/>
    <w:rsid w:val="006D2678"/>
    <w:rsid w:val="006D269E"/>
    <w:rsid w:val="006D26AB"/>
    <w:rsid w:val="006D4A07"/>
    <w:rsid w:val="006D5D76"/>
    <w:rsid w:val="006D6668"/>
    <w:rsid w:val="006E000E"/>
    <w:rsid w:val="006E0774"/>
    <w:rsid w:val="006E0B1C"/>
    <w:rsid w:val="006E0BC0"/>
    <w:rsid w:val="006E1A11"/>
    <w:rsid w:val="006E2B0E"/>
    <w:rsid w:val="006E3172"/>
    <w:rsid w:val="006E4C2D"/>
    <w:rsid w:val="006E62A3"/>
    <w:rsid w:val="006E6678"/>
    <w:rsid w:val="006E7863"/>
    <w:rsid w:val="006E78D9"/>
    <w:rsid w:val="006E7914"/>
    <w:rsid w:val="006F1F91"/>
    <w:rsid w:val="006F22C5"/>
    <w:rsid w:val="006F3716"/>
    <w:rsid w:val="006F37FB"/>
    <w:rsid w:val="006F3C6C"/>
    <w:rsid w:val="006F4E00"/>
    <w:rsid w:val="006F50B3"/>
    <w:rsid w:val="006F5C53"/>
    <w:rsid w:val="006F602C"/>
    <w:rsid w:val="006F6803"/>
    <w:rsid w:val="006F76F8"/>
    <w:rsid w:val="0070095C"/>
    <w:rsid w:val="00700BE3"/>
    <w:rsid w:val="0070122A"/>
    <w:rsid w:val="0070173D"/>
    <w:rsid w:val="00701ECD"/>
    <w:rsid w:val="00701F96"/>
    <w:rsid w:val="00701FE2"/>
    <w:rsid w:val="0070262C"/>
    <w:rsid w:val="00702B83"/>
    <w:rsid w:val="00704A85"/>
    <w:rsid w:val="00705E10"/>
    <w:rsid w:val="00705EDE"/>
    <w:rsid w:val="0070647F"/>
    <w:rsid w:val="007068B3"/>
    <w:rsid w:val="007077F3"/>
    <w:rsid w:val="00707A79"/>
    <w:rsid w:val="0071113C"/>
    <w:rsid w:val="00711810"/>
    <w:rsid w:val="00711D34"/>
    <w:rsid w:val="00711D37"/>
    <w:rsid w:val="00712DF2"/>
    <w:rsid w:val="00713266"/>
    <w:rsid w:val="00713506"/>
    <w:rsid w:val="00713BF3"/>
    <w:rsid w:val="0071459E"/>
    <w:rsid w:val="00715D4E"/>
    <w:rsid w:val="00716BC1"/>
    <w:rsid w:val="0071718B"/>
    <w:rsid w:val="0072154C"/>
    <w:rsid w:val="007215CF"/>
    <w:rsid w:val="007221DF"/>
    <w:rsid w:val="007222E6"/>
    <w:rsid w:val="0072345F"/>
    <w:rsid w:val="00723712"/>
    <w:rsid w:val="007256A3"/>
    <w:rsid w:val="00727302"/>
    <w:rsid w:val="00731CDC"/>
    <w:rsid w:val="00733458"/>
    <w:rsid w:val="00733AEA"/>
    <w:rsid w:val="007345C3"/>
    <w:rsid w:val="00734E1C"/>
    <w:rsid w:val="00734EB8"/>
    <w:rsid w:val="00735781"/>
    <w:rsid w:val="00736F7F"/>
    <w:rsid w:val="00737C80"/>
    <w:rsid w:val="00740294"/>
    <w:rsid w:val="007409C0"/>
    <w:rsid w:val="00741108"/>
    <w:rsid w:val="00741200"/>
    <w:rsid w:val="00741CFE"/>
    <w:rsid w:val="00742D1C"/>
    <w:rsid w:val="00743426"/>
    <w:rsid w:val="00743F71"/>
    <w:rsid w:val="0074439D"/>
    <w:rsid w:val="0074450E"/>
    <w:rsid w:val="00744833"/>
    <w:rsid w:val="00744AC0"/>
    <w:rsid w:val="00745A19"/>
    <w:rsid w:val="00745ABE"/>
    <w:rsid w:val="00745BD8"/>
    <w:rsid w:val="00746887"/>
    <w:rsid w:val="0074735E"/>
    <w:rsid w:val="00747AC2"/>
    <w:rsid w:val="00752081"/>
    <w:rsid w:val="00752392"/>
    <w:rsid w:val="0075245F"/>
    <w:rsid w:val="00752A7B"/>
    <w:rsid w:val="0075409B"/>
    <w:rsid w:val="0075440D"/>
    <w:rsid w:val="007548FF"/>
    <w:rsid w:val="00754B12"/>
    <w:rsid w:val="00754E88"/>
    <w:rsid w:val="00755249"/>
    <w:rsid w:val="00760179"/>
    <w:rsid w:val="00760AFD"/>
    <w:rsid w:val="00760E46"/>
    <w:rsid w:val="00762B14"/>
    <w:rsid w:val="007634BA"/>
    <w:rsid w:val="00763DED"/>
    <w:rsid w:val="00764536"/>
    <w:rsid w:val="00764FD9"/>
    <w:rsid w:val="0076532D"/>
    <w:rsid w:val="0076567B"/>
    <w:rsid w:val="007659D5"/>
    <w:rsid w:val="00765A2C"/>
    <w:rsid w:val="007664EC"/>
    <w:rsid w:val="00767149"/>
    <w:rsid w:val="00767394"/>
    <w:rsid w:val="00767A8B"/>
    <w:rsid w:val="00767CF6"/>
    <w:rsid w:val="00770959"/>
    <w:rsid w:val="00771C4E"/>
    <w:rsid w:val="00772EE7"/>
    <w:rsid w:val="00774A73"/>
    <w:rsid w:val="00774AA7"/>
    <w:rsid w:val="00774C41"/>
    <w:rsid w:val="007751AE"/>
    <w:rsid w:val="0077532F"/>
    <w:rsid w:val="00776AB1"/>
    <w:rsid w:val="0077737E"/>
    <w:rsid w:val="0077753A"/>
    <w:rsid w:val="007777AD"/>
    <w:rsid w:val="00777C9A"/>
    <w:rsid w:val="00780222"/>
    <w:rsid w:val="00783032"/>
    <w:rsid w:val="00783A29"/>
    <w:rsid w:val="00785E95"/>
    <w:rsid w:val="00786B76"/>
    <w:rsid w:val="00787A65"/>
    <w:rsid w:val="007905C4"/>
    <w:rsid w:val="0079091E"/>
    <w:rsid w:val="00790C35"/>
    <w:rsid w:val="00790C75"/>
    <w:rsid w:val="00790D6A"/>
    <w:rsid w:val="00791EF1"/>
    <w:rsid w:val="0079260D"/>
    <w:rsid w:val="00792945"/>
    <w:rsid w:val="007935D7"/>
    <w:rsid w:val="007938AE"/>
    <w:rsid w:val="0079391C"/>
    <w:rsid w:val="007947D6"/>
    <w:rsid w:val="00794AD0"/>
    <w:rsid w:val="0079672D"/>
    <w:rsid w:val="00796CF1"/>
    <w:rsid w:val="00797169"/>
    <w:rsid w:val="0079756C"/>
    <w:rsid w:val="007978A9"/>
    <w:rsid w:val="00797DD6"/>
    <w:rsid w:val="007A1739"/>
    <w:rsid w:val="007A1EDD"/>
    <w:rsid w:val="007A2567"/>
    <w:rsid w:val="007A2B7F"/>
    <w:rsid w:val="007A2CFD"/>
    <w:rsid w:val="007A3098"/>
    <w:rsid w:val="007A3738"/>
    <w:rsid w:val="007A3AD5"/>
    <w:rsid w:val="007A4146"/>
    <w:rsid w:val="007A4E41"/>
    <w:rsid w:val="007A54F8"/>
    <w:rsid w:val="007A5A67"/>
    <w:rsid w:val="007A6712"/>
    <w:rsid w:val="007A6E47"/>
    <w:rsid w:val="007A741C"/>
    <w:rsid w:val="007A7DBC"/>
    <w:rsid w:val="007B008F"/>
    <w:rsid w:val="007B14A2"/>
    <w:rsid w:val="007B1573"/>
    <w:rsid w:val="007B1C4C"/>
    <w:rsid w:val="007B1E5A"/>
    <w:rsid w:val="007B2848"/>
    <w:rsid w:val="007B2B20"/>
    <w:rsid w:val="007B304C"/>
    <w:rsid w:val="007B3364"/>
    <w:rsid w:val="007B3574"/>
    <w:rsid w:val="007B3861"/>
    <w:rsid w:val="007B3F3A"/>
    <w:rsid w:val="007B4037"/>
    <w:rsid w:val="007B41A4"/>
    <w:rsid w:val="007B4728"/>
    <w:rsid w:val="007B51E2"/>
    <w:rsid w:val="007B691A"/>
    <w:rsid w:val="007B79B7"/>
    <w:rsid w:val="007C119C"/>
    <w:rsid w:val="007C1205"/>
    <w:rsid w:val="007C1781"/>
    <w:rsid w:val="007C297F"/>
    <w:rsid w:val="007C3107"/>
    <w:rsid w:val="007C3130"/>
    <w:rsid w:val="007C3686"/>
    <w:rsid w:val="007C3DF5"/>
    <w:rsid w:val="007C40B9"/>
    <w:rsid w:val="007C4EE0"/>
    <w:rsid w:val="007C50EF"/>
    <w:rsid w:val="007C6DE7"/>
    <w:rsid w:val="007C74FF"/>
    <w:rsid w:val="007C7EA4"/>
    <w:rsid w:val="007D0337"/>
    <w:rsid w:val="007D0909"/>
    <w:rsid w:val="007D18B8"/>
    <w:rsid w:val="007D1CCA"/>
    <w:rsid w:val="007D3207"/>
    <w:rsid w:val="007D3466"/>
    <w:rsid w:val="007D43F5"/>
    <w:rsid w:val="007D4C9C"/>
    <w:rsid w:val="007D4DAC"/>
    <w:rsid w:val="007D5283"/>
    <w:rsid w:val="007D58F1"/>
    <w:rsid w:val="007D5F65"/>
    <w:rsid w:val="007D7EB3"/>
    <w:rsid w:val="007E09F3"/>
    <w:rsid w:val="007E108B"/>
    <w:rsid w:val="007E16C9"/>
    <w:rsid w:val="007E22C6"/>
    <w:rsid w:val="007E2B19"/>
    <w:rsid w:val="007E34E8"/>
    <w:rsid w:val="007E3A1A"/>
    <w:rsid w:val="007E47DE"/>
    <w:rsid w:val="007E4B87"/>
    <w:rsid w:val="007E55F4"/>
    <w:rsid w:val="007E5844"/>
    <w:rsid w:val="007E587C"/>
    <w:rsid w:val="007E5B66"/>
    <w:rsid w:val="007E5F5D"/>
    <w:rsid w:val="007E65CC"/>
    <w:rsid w:val="007E69BB"/>
    <w:rsid w:val="007E73F4"/>
    <w:rsid w:val="007E7E58"/>
    <w:rsid w:val="007E7F57"/>
    <w:rsid w:val="007F0258"/>
    <w:rsid w:val="007F079D"/>
    <w:rsid w:val="007F0862"/>
    <w:rsid w:val="007F0B02"/>
    <w:rsid w:val="007F0FC8"/>
    <w:rsid w:val="007F12BB"/>
    <w:rsid w:val="007F446F"/>
    <w:rsid w:val="007F4825"/>
    <w:rsid w:val="007F569E"/>
    <w:rsid w:val="007F6138"/>
    <w:rsid w:val="007F7C19"/>
    <w:rsid w:val="007F7D48"/>
    <w:rsid w:val="0080018A"/>
    <w:rsid w:val="00800350"/>
    <w:rsid w:val="00800425"/>
    <w:rsid w:val="00800433"/>
    <w:rsid w:val="00800C2E"/>
    <w:rsid w:val="00801F02"/>
    <w:rsid w:val="0080204F"/>
    <w:rsid w:val="0080488A"/>
    <w:rsid w:val="00805EBF"/>
    <w:rsid w:val="00806196"/>
    <w:rsid w:val="00806537"/>
    <w:rsid w:val="00806AEB"/>
    <w:rsid w:val="00807400"/>
    <w:rsid w:val="0080780A"/>
    <w:rsid w:val="00807B1F"/>
    <w:rsid w:val="0081021F"/>
    <w:rsid w:val="00810552"/>
    <w:rsid w:val="008114B6"/>
    <w:rsid w:val="00811E63"/>
    <w:rsid w:val="008126B9"/>
    <w:rsid w:val="00812F81"/>
    <w:rsid w:val="008132FE"/>
    <w:rsid w:val="00813617"/>
    <w:rsid w:val="0081550D"/>
    <w:rsid w:val="00815ACF"/>
    <w:rsid w:val="0082034B"/>
    <w:rsid w:val="008212DC"/>
    <w:rsid w:val="00821922"/>
    <w:rsid w:val="00821941"/>
    <w:rsid w:val="0082299A"/>
    <w:rsid w:val="00822B9B"/>
    <w:rsid w:val="008234CB"/>
    <w:rsid w:val="00824B02"/>
    <w:rsid w:val="00824C43"/>
    <w:rsid w:val="00825BFD"/>
    <w:rsid w:val="00826526"/>
    <w:rsid w:val="008268C2"/>
    <w:rsid w:val="008270B9"/>
    <w:rsid w:val="0082723E"/>
    <w:rsid w:val="00827380"/>
    <w:rsid w:val="00827784"/>
    <w:rsid w:val="00830C1F"/>
    <w:rsid w:val="00833711"/>
    <w:rsid w:val="008339E8"/>
    <w:rsid w:val="00833F64"/>
    <w:rsid w:val="0083428D"/>
    <w:rsid w:val="00834295"/>
    <w:rsid w:val="0083471B"/>
    <w:rsid w:val="00834819"/>
    <w:rsid w:val="00834EFD"/>
    <w:rsid w:val="00835A54"/>
    <w:rsid w:val="00836F3D"/>
    <w:rsid w:val="00837741"/>
    <w:rsid w:val="00837B61"/>
    <w:rsid w:val="0084026D"/>
    <w:rsid w:val="008408B0"/>
    <w:rsid w:val="0084096B"/>
    <w:rsid w:val="00840C6C"/>
    <w:rsid w:val="008414F7"/>
    <w:rsid w:val="00842C9B"/>
    <w:rsid w:val="00843EAA"/>
    <w:rsid w:val="00843EB4"/>
    <w:rsid w:val="00844C03"/>
    <w:rsid w:val="00844EEF"/>
    <w:rsid w:val="00845395"/>
    <w:rsid w:val="00845717"/>
    <w:rsid w:val="00847D40"/>
    <w:rsid w:val="00850075"/>
    <w:rsid w:val="00850B4E"/>
    <w:rsid w:val="00851503"/>
    <w:rsid w:val="0085169B"/>
    <w:rsid w:val="00852374"/>
    <w:rsid w:val="00852755"/>
    <w:rsid w:val="00852D50"/>
    <w:rsid w:val="00853A4C"/>
    <w:rsid w:val="00853B71"/>
    <w:rsid w:val="00855677"/>
    <w:rsid w:val="00855C42"/>
    <w:rsid w:val="00855E9D"/>
    <w:rsid w:val="008562F1"/>
    <w:rsid w:val="0086057D"/>
    <w:rsid w:val="00860ABB"/>
    <w:rsid w:val="0086160A"/>
    <w:rsid w:val="00861E2C"/>
    <w:rsid w:val="00862552"/>
    <w:rsid w:val="00862C4E"/>
    <w:rsid w:val="00863E0B"/>
    <w:rsid w:val="00864391"/>
    <w:rsid w:val="00864B76"/>
    <w:rsid w:val="0086583F"/>
    <w:rsid w:val="00866540"/>
    <w:rsid w:val="008705EB"/>
    <w:rsid w:val="00872904"/>
    <w:rsid w:val="0087344A"/>
    <w:rsid w:val="00873521"/>
    <w:rsid w:val="0087368C"/>
    <w:rsid w:val="0087387E"/>
    <w:rsid w:val="00873E0C"/>
    <w:rsid w:val="008741EA"/>
    <w:rsid w:val="008745F3"/>
    <w:rsid w:val="008749B6"/>
    <w:rsid w:val="00875AC1"/>
    <w:rsid w:val="00877AC7"/>
    <w:rsid w:val="00880208"/>
    <w:rsid w:val="008802C0"/>
    <w:rsid w:val="00881A76"/>
    <w:rsid w:val="00881DDC"/>
    <w:rsid w:val="00882376"/>
    <w:rsid w:val="008826D8"/>
    <w:rsid w:val="0088286C"/>
    <w:rsid w:val="008836DA"/>
    <w:rsid w:val="00884A92"/>
    <w:rsid w:val="00885134"/>
    <w:rsid w:val="00885233"/>
    <w:rsid w:val="00885329"/>
    <w:rsid w:val="0088702C"/>
    <w:rsid w:val="00887229"/>
    <w:rsid w:val="008872C3"/>
    <w:rsid w:val="0088767C"/>
    <w:rsid w:val="00890EAA"/>
    <w:rsid w:val="00891538"/>
    <w:rsid w:val="00891680"/>
    <w:rsid w:val="00892179"/>
    <w:rsid w:val="00893046"/>
    <w:rsid w:val="0089358E"/>
    <w:rsid w:val="00893C2F"/>
    <w:rsid w:val="00894B76"/>
    <w:rsid w:val="00894FFD"/>
    <w:rsid w:val="008957EF"/>
    <w:rsid w:val="00895DB2"/>
    <w:rsid w:val="00895E74"/>
    <w:rsid w:val="008967A7"/>
    <w:rsid w:val="008969DB"/>
    <w:rsid w:val="00896E6F"/>
    <w:rsid w:val="0089766D"/>
    <w:rsid w:val="008A0279"/>
    <w:rsid w:val="008A0299"/>
    <w:rsid w:val="008A0ED2"/>
    <w:rsid w:val="008A17DD"/>
    <w:rsid w:val="008A1DFC"/>
    <w:rsid w:val="008A1EC9"/>
    <w:rsid w:val="008A24B7"/>
    <w:rsid w:val="008A320D"/>
    <w:rsid w:val="008A3347"/>
    <w:rsid w:val="008A386F"/>
    <w:rsid w:val="008A4996"/>
    <w:rsid w:val="008A4C0B"/>
    <w:rsid w:val="008A4D51"/>
    <w:rsid w:val="008A4DA1"/>
    <w:rsid w:val="008A5A4A"/>
    <w:rsid w:val="008A5ED9"/>
    <w:rsid w:val="008A69D3"/>
    <w:rsid w:val="008A6FA2"/>
    <w:rsid w:val="008A72F6"/>
    <w:rsid w:val="008A797A"/>
    <w:rsid w:val="008A7AD6"/>
    <w:rsid w:val="008A7BBC"/>
    <w:rsid w:val="008B0DCA"/>
    <w:rsid w:val="008B1853"/>
    <w:rsid w:val="008B2176"/>
    <w:rsid w:val="008B2263"/>
    <w:rsid w:val="008B26E6"/>
    <w:rsid w:val="008B2972"/>
    <w:rsid w:val="008B297A"/>
    <w:rsid w:val="008B2B0C"/>
    <w:rsid w:val="008B3A47"/>
    <w:rsid w:val="008B4AB8"/>
    <w:rsid w:val="008B4FF4"/>
    <w:rsid w:val="008B5B57"/>
    <w:rsid w:val="008B5FBC"/>
    <w:rsid w:val="008B67D1"/>
    <w:rsid w:val="008B6B6F"/>
    <w:rsid w:val="008B7AFA"/>
    <w:rsid w:val="008B7E57"/>
    <w:rsid w:val="008B7EC9"/>
    <w:rsid w:val="008C011C"/>
    <w:rsid w:val="008C0516"/>
    <w:rsid w:val="008C08D2"/>
    <w:rsid w:val="008C0D71"/>
    <w:rsid w:val="008C135F"/>
    <w:rsid w:val="008C143A"/>
    <w:rsid w:val="008C1C33"/>
    <w:rsid w:val="008C1E1A"/>
    <w:rsid w:val="008C25D9"/>
    <w:rsid w:val="008C28F0"/>
    <w:rsid w:val="008C2DFC"/>
    <w:rsid w:val="008C2F88"/>
    <w:rsid w:val="008C2FD8"/>
    <w:rsid w:val="008C32C8"/>
    <w:rsid w:val="008C32CA"/>
    <w:rsid w:val="008C41DF"/>
    <w:rsid w:val="008C4DE9"/>
    <w:rsid w:val="008C50CD"/>
    <w:rsid w:val="008C50D9"/>
    <w:rsid w:val="008C51CF"/>
    <w:rsid w:val="008C5922"/>
    <w:rsid w:val="008C662D"/>
    <w:rsid w:val="008C6966"/>
    <w:rsid w:val="008C72C9"/>
    <w:rsid w:val="008C76EA"/>
    <w:rsid w:val="008C79EC"/>
    <w:rsid w:val="008C7B75"/>
    <w:rsid w:val="008D0A34"/>
    <w:rsid w:val="008D0D59"/>
    <w:rsid w:val="008D1CBE"/>
    <w:rsid w:val="008D1D66"/>
    <w:rsid w:val="008D2B22"/>
    <w:rsid w:val="008D338E"/>
    <w:rsid w:val="008D4F73"/>
    <w:rsid w:val="008D5646"/>
    <w:rsid w:val="008D64CE"/>
    <w:rsid w:val="008D7274"/>
    <w:rsid w:val="008D7396"/>
    <w:rsid w:val="008E0B97"/>
    <w:rsid w:val="008E1619"/>
    <w:rsid w:val="008E1947"/>
    <w:rsid w:val="008E1B43"/>
    <w:rsid w:val="008E1D47"/>
    <w:rsid w:val="008E2132"/>
    <w:rsid w:val="008E371C"/>
    <w:rsid w:val="008E4ABC"/>
    <w:rsid w:val="008E50CE"/>
    <w:rsid w:val="008E543A"/>
    <w:rsid w:val="008E56EC"/>
    <w:rsid w:val="008E5BFE"/>
    <w:rsid w:val="008E5FEE"/>
    <w:rsid w:val="008E6A37"/>
    <w:rsid w:val="008E6F78"/>
    <w:rsid w:val="008E707C"/>
    <w:rsid w:val="008E7245"/>
    <w:rsid w:val="008F0F9E"/>
    <w:rsid w:val="008F1ADB"/>
    <w:rsid w:val="008F231A"/>
    <w:rsid w:val="008F2BFE"/>
    <w:rsid w:val="008F39D9"/>
    <w:rsid w:val="008F3E62"/>
    <w:rsid w:val="008F407B"/>
    <w:rsid w:val="008F40B0"/>
    <w:rsid w:val="008F4595"/>
    <w:rsid w:val="008F620D"/>
    <w:rsid w:val="008F77E9"/>
    <w:rsid w:val="008F7AB5"/>
    <w:rsid w:val="00900036"/>
    <w:rsid w:val="00901915"/>
    <w:rsid w:val="00901954"/>
    <w:rsid w:val="0090272E"/>
    <w:rsid w:val="00903D23"/>
    <w:rsid w:val="0090558E"/>
    <w:rsid w:val="00905793"/>
    <w:rsid w:val="009057FE"/>
    <w:rsid w:val="0090770C"/>
    <w:rsid w:val="00910B9B"/>
    <w:rsid w:val="0091114E"/>
    <w:rsid w:val="009116D0"/>
    <w:rsid w:val="009129EF"/>
    <w:rsid w:val="00912DD2"/>
    <w:rsid w:val="00913383"/>
    <w:rsid w:val="009133F6"/>
    <w:rsid w:val="00913D89"/>
    <w:rsid w:val="009146B7"/>
    <w:rsid w:val="0091495A"/>
    <w:rsid w:val="00915676"/>
    <w:rsid w:val="00915A9A"/>
    <w:rsid w:val="00915D49"/>
    <w:rsid w:val="00915FB2"/>
    <w:rsid w:val="009171C1"/>
    <w:rsid w:val="009172E6"/>
    <w:rsid w:val="00920D01"/>
    <w:rsid w:val="00921503"/>
    <w:rsid w:val="00921D46"/>
    <w:rsid w:val="00922BAD"/>
    <w:rsid w:val="009230B5"/>
    <w:rsid w:val="00924475"/>
    <w:rsid w:val="0092495D"/>
    <w:rsid w:val="009253C4"/>
    <w:rsid w:val="0092568D"/>
    <w:rsid w:val="0092621F"/>
    <w:rsid w:val="00926232"/>
    <w:rsid w:val="00926578"/>
    <w:rsid w:val="00926CD2"/>
    <w:rsid w:val="00930055"/>
    <w:rsid w:val="00930A10"/>
    <w:rsid w:val="00931924"/>
    <w:rsid w:val="009321A2"/>
    <w:rsid w:val="00932399"/>
    <w:rsid w:val="009323B3"/>
    <w:rsid w:val="00932C30"/>
    <w:rsid w:val="00932ECD"/>
    <w:rsid w:val="0093384E"/>
    <w:rsid w:val="0093447D"/>
    <w:rsid w:val="009348DF"/>
    <w:rsid w:val="00934DCA"/>
    <w:rsid w:val="00934E6B"/>
    <w:rsid w:val="009361C2"/>
    <w:rsid w:val="009366DC"/>
    <w:rsid w:val="00936965"/>
    <w:rsid w:val="00936C75"/>
    <w:rsid w:val="00936E9D"/>
    <w:rsid w:val="00937928"/>
    <w:rsid w:val="00940F73"/>
    <w:rsid w:val="00941836"/>
    <w:rsid w:val="00941CC3"/>
    <w:rsid w:val="00943547"/>
    <w:rsid w:val="0094389B"/>
    <w:rsid w:val="00943FE2"/>
    <w:rsid w:val="0094406C"/>
    <w:rsid w:val="00946CA8"/>
    <w:rsid w:val="0094712E"/>
    <w:rsid w:val="009471D1"/>
    <w:rsid w:val="00947967"/>
    <w:rsid w:val="00947A7A"/>
    <w:rsid w:val="00950981"/>
    <w:rsid w:val="00951CED"/>
    <w:rsid w:val="00952E3A"/>
    <w:rsid w:val="00952E91"/>
    <w:rsid w:val="00952F21"/>
    <w:rsid w:val="00953183"/>
    <w:rsid w:val="00954050"/>
    <w:rsid w:val="00956394"/>
    <w:rsid w:val="00956A60"/>
    <w:rsid w:val="0095722C"/>
    <w:rsid w:val="009573E7"/>
    <w:rsid w:val="0095768D"/>
    <w:rsid w:val="0095795C"/>
    <w:rsid w:val="0095796E"/>
    <w:rsid w:val="009579B5"/>
    <w:rsid w:val="00960088"/>
    <w:rsid w:val="0096061D"/>
    <w:rsid w:val="009617D8"/>
    <w:rsid w:val="00961D49"/>
    <w:rsid w:val="00961D51"/>
    <w:rsid w:val="00961F5A"/>
    <w:rsid w:val="00963C56"/>
    <w:rsid w:val="00965CA5"/>
    <w:rsid w:val="00965F3F"/>
    <w:rsid w:val="009664C8"/>
    <w:rsid w:val="00967418"/>
    <w:rsid w:val="00967C89"/>
    <w:rsid w:val="00970132"/>
    <w:rsid w:val="009701CD"/>
    <w:rsid w:val="0097043A"/>
    <w:rsid w:val="00971E4A"/>
    <w:rsid w:val="009723A3"/>
    <w:rsid w:val="00972C95"/>
    <w:rsid w:val="00972C9C"/>
    <w:rsid w:val="00972EF5"/>
    <w:rsid w:val="00973947"/>
    <w:rsid w:val="009749BF"/>
    <w:rsid w:val="00974F6E"/>
    <w:rsid w:val="0097612E"/>
    <w:rsid w:val="009775FF"/>
    <w:rsid w:val="00977740"/>
    <w:rsid w:val="00980716"/>
    <w:rsid w:val="00982654"/>
    <w:rsid w:val="00983F95"/>
    <w:rsid w:val="009849FC"/>
    <w:rsid w:val="00984A75"/>
    <w:rsid w:val="00985FC0"/>
    <w:rsid w:val="00986514"/>
    <w:rsid w:val="009867F1"/>
    <w:rsid w:val="00986AE2"/>
    <w:rsid w:val="00986C3D"/>
    <w:rsid w:val="00987A70"/>
    <w:rsid w:val="00990B31"/>
    <w:rsid w:val="00990F34"/>
    <w:rsid w:val="0099161B"/>
    <w:rsid w:val="00991AD0"/>
    <w:rsid w:val="00992843"/>
    <w:rsid w:val="00992B66"/>
    <w:rsid w:val="0099330B"/>
    <w:rsid w:val="00993341"/>
    <w:rsid w:val="009935F7"/>
    <w:rsid w:val="00994BCB"/>
    <w:rsid w:val="009950E9"/>
    <w:rsid w:val="0099510A"/>
    <w:rsid w:val="00995813"/>
    <w:rsid w:val="0099709F"/>
    <w:rsid w:val="009974D2"/>
    <w:rsid w:val="009A18B2"/>
    <w:rsid w:val="009A1FDA"/>
    <w:rsid w:val="009A2BE3"/>
    <w:rsid w:val="009A3FE4"/>
    <w:rsid w:val="009A45B0"/>
    <w:rsid w:val="009A461B"/>
    <w:rsid w:val="009A5ABD"/>
    <w:rsid w:val="009A5BDD"/>
    <w:rsid w:val="009A5F20"/>
    <w:rsid w:val="009A5FEF"/>
    <w:rsid w:val="009A710C"/>
    <w:rsid w:val="009B080F"/>
    <w:rsid w:val="009B29CB"/>
    <w:rsid w:val="009B3272"/>
    <w:rsid w:val="009B32DB"/>
    <w:rsid w:val="009B349A"/>
    <w:rsid w:val="009B368D"/>
    <w:rsid w:val="009B3ACD"/>
    <w:rsid w:val="009B3F2D"/>
    <w:rsid w:val="009B431C"/>
    <w:rsid w:val="009B45AD"/>
    <w:rsid w:val="009B4AEB"/>
    <w:rsid w:val="009B4F00"/>
    <w:rsid w:val="009B5430"/>
    <w:rsid w:val="009B6400"/>
    <w:rsid w:val="009B7A8F"/>
    <w:rsid w:val="009B7F3D"/>
    <w:rsid w:val="009C0583"/>
    <w:rsid w:val="009C0C13"/>
    <w:rsid w:val="009C142A"/>
    <w:rsid w:val="009C1763"/>
    <w:rsid w:val="009C2413"/>
    <w:rsid w:val="009C2AEB"/>
    <w:rsid w:val="009C3755"/>
    <w:rsid w:val="009C3C9C"/>
    <w:rsid w:val="009C3E7B"/>
    <w:rsid w:val="009C451F"/>
    <w:rsid w:val="009C4F66"/>
    <w:rsid w:val="009C54C9"/>
    <w:rsid w:val="009C5E58"/>
    <w:rsid w:val="009C6237"/>
    <w:rsid w:val="009C6249"/>
    <w:rsid w:val="009C68F0"/>
    <w:rsid w:val="009C6A7B"/>
    <w:rsid w:val="009C6CB3"/>
    <w:rsid w:val="009C6DBF"/>
    <w:rsid w:val="009D0A23"/>
    <w:rsid w:val="009D1862"/>
    <w:rsid w:val="009D1D52"/>
    <w:rsid w:val="009D2027"/>
    <w:rsid w:val="009D263A"/>
    <w:rsid w:val="009D3468"/>
    <w:rsid w:val="009D3C5C"/>
    <w:rsid w:val="009D3E7B"/>
    <w:rsid w:val="009D4084"/>
    <w:rsid w:val="009D59D2"/>
    <w:rsid w:val="009D5D7E"/>
    <w:rsid w:val="009D758F"/>
    <w:rsid w:val="009D785A"/>
    <w:rsid w:val="009E07D6"/>
    <w:rsid w:val="009E0CFC"/>
    <w:rsid w:val="009E195A"/>
    <w:rsid w:val="009E2569"/>
    <w:rsid w:val="009E291C"/>
    <w:rsid w:val="009E3F21"/>
    <w:rsid w:val="009E5C2E"/>
    <w:rsid w:val="009E61A6"/>
    <w:rsid w:val="009E68F9"/>
    <w:rsid w:val="009E6C33"/>
    <w:rsid w:val="009E7A06"/>
    <w:rsid w:val="009E7DC0"/>
    <w:rsid w:val="009F01C3"/>
    <w:rsid w:val="009F18C1"/>
    <w:rsid w:val="009F2774"/>
    <w:rsid w:val="009F2814"/>
    <w:rsid w:val="009F2C34"/>
    <w:rsid w:val="009F359E"/>
    <w:rsid w:val="009F3972"/>
    <w:rsid w:val="009F4036"/>
    <w:rsid w:val="009F4DE9"/>
    <w:rsid w:val="009F5473"/>
    <w:rsid w:val="009F6301"/>
    <w:rsid w:val="009F6FA9"/>
    <w:rsid w:val="009F7148"/>
    <w:rsid w:val="009F7611"/>
    <w:rsid w:val="009F768D"/>
    <w:rsid w:val="009F7A23"/>
    <w:rsid w:val="00A00628"/>
    <w:rsid w:val="00A007D0"/>
    <w:rsid w:val="00A008C5"/>
    <w:rsid w:val="00A0095F"/>
    <w:rsid w:val="00A00B23"/>
    <w:rsid w:val="00A01338"/>
    <w:rsid w:val="00A01573"/>
    <w:rsid w:val="00A016DB"/>
    <w:rsid w:val="00A02271"/>
    <w:rsid w:val="00A030AA"/>
    <w:rsid w:val="00A039A9"/>
    <w:rsid w:val="00A04629"/>
    <w:rsid w:val="00A04A0B"/>
    <w:rsid w:val="00A0520C"/>
    <w:rsid w:val="00A0538E"/>
    <w:rsid w:val="00A06C85"/>
    <w:rsid w:val="00A06EDE"/>
    <w:rsid w:val="00A06F8C"/>
    <w:rsid w:val="00A07818"/>
    <w:rsid w:val="00A07C2F"/>
    <w:rsid w:val="00A10CD4"/>
    <w:rsid w:val="00A10CDA"/>
    <w:rsid w:val="00A10FB8"/>
    <w:rsid w:val="00A11A8B"/>
    <w:rsid w:val="00A12473"/>
    <w:rsid w:val="00A124BE"/>
    <w:rsid w:val="00A126B2"/>
    <w:rsid w:val="00A12E28"/>
    <w:rsid w:val="00A13499"/>
    <w:rsid w:val="00A13A4A"/>
    <w:rsid w:val="00A13E1A"/>
    <w:rsid w:val="00A14387"/>
    <w:rsid w:val="00A15B48"/>
    <w:rsid w:val="00A15D07"/>
    <w:rsid w:val="00A1734A"/>
    <w:rsid w:val="00A2000C"/>
    <w:rsid w:val="00A20C69"/>
    <w:rsid w:val="00A21341"/>
    <w:rsid w:val="00A21E08"/>
    <w:rsid w:val="00A223EA"/>
    <w:rsid w:val="00A24C13"/>
    <w:rsid w:val="00A24FB3"/>
    <w:rsid w:val="00A25654"/>
    <w:rsid w:val="00A25677"/>
    <w:rsid w:val="00A256C0"/>
    <w:rsid w:val="00A25F64"/>
    <w:rsid w:val="00A26336"/>
    <w:rsid w:val="00A27285"/>
    <w:rsid w:val="00A273A9"/>
    <w:rsid w:val="00A3208C"/>
    <w:rsid w:val="00A32904"/>
    <w:rsid w:val="00A32CA5"/>
    <w:rsid w:val="00A33AE3"/>
    <w:rsid w:val="00A343EB"/>
    <w:rsid w:val="00A34459"/>
    <w:rsid w:val="00A34DFE"/>
    <w:rsid w:val="00A36BA3"/>
    <w:rsid w:val="00A36D54"/>
    <w:rsid w:val="00A40182"/>
    <w:rsid w:val="00A415D0"/>
    <w:rsid w:val="00A41A5A"/>
    <w:rsid w:val="00A42003"/>
    <w:rsid w:val="00A42753"/>
    <w:rsid w:val="00A42B2F"/>
    <w:rsid w:val="00A442C2"/>
    <w:rsid w:val="00A4452E"/>
    <w:rsid w:val="00A4460D"/>
    <w:rsid w:val="00A449BF"/>
    <w:rsid w:val="00A46319"/>
    <w:rsid w:val="00A47A39"/>
    <w:rsid w:val="00A47BB7"/>
    <w:rsid w:val="00A47E86"/>
    <w:rsid w:val="00A5023E"/>
    <w:rsid w:val="00A50DA0"/>
    <w:rsid w:val="00A515C4"/>
    <w:rsid w:val="00A51BF3"/>
    <w:rsid w:val="00A51F9E"/>
    <w:rsid w:val="00A526BB"/>
    <w:rsid w:val="00A52F03"/>
    <w:rsid w:val="00A53185"/>
    <w:rsid w:val="00A53A81"/>
    <w:rsid w:val="00A54295"/>
    <w:rsid w:val="00A54F72"/>
    <w:rsid w:val="00A55043"/>
    <w:rsid w:val="00A55253"/>
    <w:rsid w:val="00A56AB1"/>
    <w:rsid w:val="00A56B74"/>
    <w:rsid w:val="00A56E42"/>
    <w:rsid w:val="00A57271"/>
    <w:rsid w:val="00A579D1"/>
    <w:rsid w:val="00A57F1A"/>
    <w:rsid w:val="00A60846"/>
    <w:rsid w:val="00A60AB8"/>
    <w:rsid w:val="00A6213F"/>
    <w:rsid w:val="00A62357"/>
    <w:rsid w:val="00A63555"/>
    <w:rsid w:val="00A638EB"/>
    <w:rsid w:val="00A639B6"/>
    <w:rsid w:val="00A640D6"/>
    <w:rsid w:val="00A643AF"/>
    <w:rsid w:val="00A64474"/>
    <w:rsid w:val="00A66023"/>
    <w:rsid w:val="00A6623B"/>
    <w:rsid w:val="00A6708F"/>
    <w:rsid w:val="00A701F9"/>
    <w:rsid w:val="00A70663"/>
    <w:rsid w:val="00A713BA"/>
    <w:rsid w:val="00A7244A"/>
    <w:rsid w:val="00A72692"/>
    <w:rsid w:val="00A726F4"/>
    <w:rsid w:val="00A72A37"/>
    <w:rsid w:val="00A72D12"/>
    <w:rsid w:val="00A735F5"/>
    <w:rsid w:val="00A73EF7"/>
    <w:rsid w:val="00A74D8B"/>
    <w:rsid w:val="00A761E6"/>
    <w:rsid w:val="00A771D0"/>
    <w:rsid w:val="00A771EA"/>
    <w:rsid w:val="00A77634"/>
    <w:rsid w:val="00A776DB"/>
    <w:rsid w:val="00A77F13"/>
    <w:rsid w:val="00A80798"/>
    <w:rsid w:val="00A81B07"/>
    <w:rsid w:val="00A824C9"/>
    <w:rsid w:val="00A8250E"/>
    <w:rsid w:val="00A826E0"/>
    <w:rsid w:val="00A82FCE"/>
    <w:rsid w:val="00A8374B"/>
    <w:rsid w:val="00A83ABE"/>
    <w:rsid w:val="00A83FF1"/>
    <w:rsid w:val="00A84091"/>
    <w:rsid w:val="00A84E27"/>
    <w:rsid w:val="00A859E1"/>
    <w:rsid w:val="00A85C09"/>
    <w:rsid w:val="00A85D53"/>
    <w:rsid w:val="00A86A3A"/>
    <w:rsid w:val="00A86A9A"/>
    <w:rsid w:val="00A86D80"/>
    <w:rsid w:val="00A87922"/>
    <w:rsid w:val="00A90386"/>
    <w:rsid w:val="00A90C33"/>
    <w:rsid w:val="00A90D53"/>
    <w:rsid w:val="00A90DD1"/>
    <w:rsid w:val="00A912D9"/>
    <w:rsid w:val="00A92293"/>
    <w:rsid w:val="00A92938"/>
    <w:rsid w:val="00A92AE7"/>
    <w:rsid w:val="00A936DA"/>
    <w:rsid w:val="00A942D4"/>
    <w:rsid w:val="00A94323"/>
    <w:rsid w:val="00A9585B"/>
    <w:rsid w:val="00A95B22"/>
    <w:rsid w:val="00A95DA6"/>
    <w:rsid w:val="00A9640E"/>
    <w:rsid w:val="00A96716"/>
    <w:rsid w:val="00A97098"/>
    <w:rsid w:val="00A974E1"/>
    <w:rsid w:val="00A9751A"/>
    <w:rsid w:val="00AA0782"/>
    <w:rsid w:val="00AA15A0"/>
    <w:rsid w:val="00AA1BB2"/>
    <w:rsid w:val="00AA1D1C"/>
    <w:rsid w:val="00AA226E"/>
    <w:rsid w:val="00AA3B4F"/>
    <w:rsid w:val="00AA3BD5"/>
    <w:rsid w:val="00AA470F"/>
    <w:rsid w:val="00AA489C"/>
    <w:rsid w:val="00AA4F9E"/>
    <w:rsid w:val="00AA5B88"/>
    <w:rsid w:val="00AA5C4F"/>
    <w:rsid w:val="00AA61B3"/>
    <w:rsid w:val="00AA64D1"/>
    <w:rsid w:val="00AA6BDA"/>
    <w:rsid w:val="00AA7644"/>
    <w:rsid w:val="00AB0ACC"/>
    <w:rsid w:val="00AB0F4A"/>
    <w:rsid w:val="00AB1572"/>
    <w:rsid w:val="00AB2443"/>
    <w:rsid w:val="00AB2533"/>
    <w:rsid w:val="00AB2605"/>
    <w:rsid w:val="00AB2635"/>
    <w:rsid w:val="00AB2CBA"/>
    <w:rsid w:val="00AB3489"/>
    <w:rsid w:val="00AB3937"/>
    <w:rsid w:val="00AB4E2A"/>
    <w:rsid w:val="00AB5AF9"/>
    <w:rsid w:val="00AB5B13"/>
    <w:rsid w:val="00AB637E"/>
    <w:rsid w:val="00AB647B"/>
    <w:rsid w:val="00AB68F9"/>
    <w:rsid w:val="00AB6A50"/>
    <w:rsid w:val="00AB700D"/>
    <w:rsid w:val="00AB733D"/>
    <w:rsid w:val="00AB73BB"/>
    <w:rsid w:val="00AB7695"/>
    <w:rsid w:val="00AC0A47"/>
    <w:rsid w:val="00AC0A88"/>
    <w:rsid w:val="00AC0E1A"/>
    <w:rsid w:val="00AC1147"/>
    <w:rsid w:val="00AC2005"/>
    <w:rsid w:val="00AC27C5"/>
    <w:rsid w:val="00AC3C87"/>
    <w:rsid w:val="00AC3CA2"/>
    <w:rsid w:val="00AC3E5E"/>
    <w:rsid w:val="00AC4563"/>
    <w:rsid w:val="00AC4F1C"/>
    <w:rsid w:val="00AC4F6F"/>
    <w:rsid w:val="00AC604A"/>
    <w:rsid w:val="00AC6120"/>
    <w:rsid w:val="00AC76B9"/>
    <w:rsid w:val="00AC78D2"/>
    <w:rsid w:val="00AC7E37"/>
    <w:rsid w:val="00AD04DD"/>
    <w:rsid w:val="00AD0A4B"/>
    <w:rsid w:val="00AD17DF"/>
    <w:rsid w:val="00AD1E14"/>
    <w:rsid w:val="00AD2E18"/>
    <w:rsid w:val="00AD2FE8"/>
    <w:rsid w:val="00AD3466"/>
    <w:rsid w:val="00AD36D9"/>
    <w:rsid w:val="00AD382E"/>
    <w:rsid w:val="00AD3D29"/>
    <w:rsid w:val="00AD4699"/>
    <w:rsid w:val="00AD51D7"/>
    <w:rsid w:val="00AD698F"/>
    <w:rsid w:val="00AD7391"/>
    <w:rsid w:val="00AE0AE7"/>
    <w:rsid w:val="00AE10B8"/>
    <w:rsid w:val="00AE10EA"/>
    <w:rsid w:val="00AE1637"/>
    <w:rsid w:val="00AE1BE6"/>
    <w:rsid w:val="00AE1CAB"/>
    <w:rsid w:val="00AE1F32"/>
    <w:rsid w:val="00AE2BC6"/>
    <w:rsid w:val="00AE5056"/>
    <w:rsid w:val="00AE66C1"/>
    <w:rsid w:val="00AE6809"/>
    <w:rsid w:val="00AE6ABA"/>
    <w:rsid w:val="00AF081A"/>
    <w:rsid w:val="00AF0D58"/>
    <w:rsid w:val="00AF0EAF"/>
    <w:rsid w:val="00AF0F64"/>
    <w:rsid w:val="00AF1B46"/>
    <w:rsid w:val="00AF21F5"/>
    <w:rsid w:val="00AF362D"/>
    <w:rsid w:val="00AF444A"/>
    <w:rsid w:val="00AF4FC3"/>
    <w:rsid w:val="00AF5C25"/>
    <w:rsid w:val="00AF5F6D"/>
    <w:rsid w:val="00AF6E52"/>
    <w:rsid w:val="00AF6F8C"/>
    <w:rsid w:val="00AF7B35"/>
    <w:rsid w:val="00AF7EBC"/>
    <w:rsid w:val="00B00425"/>
    <w:rsid w:val="00B00D05"/>
    <w:rsid w:val="00B021BE"/>
    <w:rsid w:val="00B024F2"/>
    <w:rsid w:val="00B03156"/>
    <w:rsid w:val="00B03CD4"/>
    <w:rsid w:val="00B0494E"/>
    <w:rsid w:val="00B066BE"/>
    <w:rsid w:val="00B06707"/>
    <w:rsid w:val="00B067A8"/>
    <w:rsid w:val="00B0681A"/>
    <w:rsid w:val="00B079ED"/>
    <w:rsid w:val="00B07D9F"/>
    <w:rsid w:val="00B10FC3"/>
    <w:rsid w:val="00B11A29"/>
    <w:rsid w:val="00B11B9A"/>
    <w:rsid w:val="00B11F26"/>
    <w:rsid w:val="00B12C38"/>
    <w:rsid w:val="00B13BF6"/>
    <w:rsid w:val="00B13F5A"/>
    <w:rsid w:val="00B1427D"/>
    <w:rsid w:val="00B142D7"/>
    <w:rsid w:val="00B14602"/>
    <w:rsid w:val="00B14DFA"/>
    <w:rsid w:val="00B16C37"/>
    <w:rsid w:val="00B1789A"/>
    <w:rsid w:val="00B200E6"/>
    <w:rsid w:val="00B2080C"/>
    <w:rsid w:val="00B21028"/>
    <w:rsid w:val="00B21B8E"/>
    <w:rsid w:val="00B21E8A"/>
    <w:rsid w:val="00B2205A"/>
    <w:rsid w:val="00B22153"/>
    <w:rsid w:val="00B22536"/>
    <w:rsid w:val="00B228EC"/>
    <w:rsid w:val="00B24031"/>
    <w:rsid w:val="00B25044"/>
    <w:rsid w:val="00B25DF1"/>
    <w:rsid w:val="00B25F1A"/>
    <w:rsid w:val="00B261A0"/>
    <w:rsid w:val="00B265D0"/>
    <w:rsid w:val="00B27606"/>
    <w:rsid w:val="00B31638"/>
    <w:rsid w:val="00B31F42"/>
    <w:rsid w:val="00B31FAF"/>
    <w:rsid w:val="00B33C49"/>
    <w:rsid w:val="00B3452C"/>
    <w:rsid w:val="00B34F66"/>
    <w:rsid w:val="00B35256"/>
    <w:rsid w:val="00B355DD"/>
    <w:rsid w:val="00B355FF"/>
    <w:rsid w:val="00B3566D"/>
    <w:rsid w:val="00B35DF8"/>
    <w:rsid w:val="00B35F83"/>
    <w:rsid w:val="00B4074C"/>
    <w:rsid w:val="00B413C2"/>
    <w:rsid w:val="00B418AF"/>
    <w:rsid w:val="00B42A19"/>
    <w:rsid w:val="00B4305B"/>
    <w:rsid w:val="00B434B8"/>
    <w:rsid w:val="00B44668"/>
    <w:rsid w:val="00B446E6"/>
    <w:rsid w:val="00B44737"/>
    <w:rsid w:val="00B44E00"/>
    <w:rsid w:val="00B44F22"/>
    <w:rsid w:val="00B45440"/>
    <w:rsid w:val="00B4602B"/>
    <w:rsid w:val="00B4780C"/>
    <w:rsid w:val="00B50029"/>
    <w:rsid w:val="00B506E6"/>
    <w:rsid w:val="00B50807"/>
    <w:rsid w:val="00B50C74"/>
    <w:rsid w:val="00B51C37"/>
    <w:rsid w:val="00B520B2"/>
    <w:rsid w:val="00B52A89"/>
    <w:rsid w:val="00B536A5"/>
    <w:rsid w:val="00B53712"/>
    <w:rsid w:val="00B555BA"/>
    <w:rsid w:val="00B55C93"/>
    <w:rsid w:val="00B55D74"/>
    <w:rsid w:val="00B55EA2"/>
    <w:rsid w:val="00B56A07"/>
    <w:rsid w:val="00B6227F"/>
    <w:rsid w:val="00B62B05"/>
    <w:rsid w:val="00B62C78"/>
    <w:rsid w:val="00B63034"/>
    <w:rsid w:val="00B63702"/>
    <w:rsid w:val="00B63978"/>
    <w:rsid w:val="00B63A31"/>
    <w:rsid w:val="00B63D6D"/>
    <w:rsid w:val="00B6592D"/>
    <w:rsid w:val="00B66308"/>
    <w:rsid w:val="00B66AFB"/>
    <w:rsid w:val="00B67907"/>
    <w:rsid w:val="00B67983"/>
    <w:rsid w:val="00B70A06"/>
    <w:rsid w:val="00B70A1C"/>
    <w:rsid w:val="00B7160F"/>
    <w:rsid w:val="00B71656"/>
    <w:rsid w:val="00B716F1"/>
    <w:rsid w:val="00B71C16"/>
    <w:rsid w:val="00B71E4C"/>
    <w:rsid w:val="00B722A2"/>
    <w:rsid w:val="00B72BCF"/>
    <w:rsid w:val="00B72F79"/>
    <w:rsid w:val="00B7334D"/>
    <w:rsid w:val="00B73AE9"/>
    <w:rsid w:val="00B73BB7"/>
    <w:rsid w:val="00B7426C"/>
    <w:rsid w:val="00B74B38"/>
    <w:rsid w:val="00B74BE9"/>
    <w:rsid w:val="00B74C26"/>
    <w:rsid w:val="00B751A5"/>
    <w:rsid w:val="00B75A7C"/>
    <w:rsid w:val="00B76382"/>
    <w:rsid w:val="00B764C7"/>
    <w:rsid w:val="00B7660E"/>
    <w:rsid w:val="00B7697C"/>
    <w:rsid w:val="00B77778"/>
    <w:rsid w:val="00B80148"/>
    <w:rsid w:val="00B80755"/>
    <w:rsid w:val="00B80E3C"/>
    <w:rsid w:val="00B80EBA"/>
    <w:rsid w:val="00B81136"/>
    <w:rsid w:val="00B81B64"/>
    <w:rsid w:val="00B82462"/>
    <w:rsid w:val="00B82B28"/>
    <w:rsid w:val="00B83263"/>
    <w:rsid w:val="00B83270"/>
    <w:rsid w:val="00B85EB2"/>
    <w:rsid w:val="00B85EF6"/>
    <w:rsid w:val="00B86600"/>
    <w:rsid w:val="00B87070"/>
    <w:rsid w:val="00B87863"/>
    <w:rsid w:val="00B914FC"/>
    <w:rsid w:val="00B92457"/>
    <w:rsid w:val="00B92689"/>
    <w:rsid w:val="00B92E91"/>
    <w:rsid w:val="00B93DBA"/>
    <w:rsid w:val="00B9678C"/>
    <w:rsid w:val="00B96E34"/>
    <w:rsid w:val="00B97008"/>
    <w:rsid w:val="00B971D0"/>
    <w:rsid w:val="00B979AF"/>
    <w:rsid w:val="00BA0D13"/>
    <w:rsid w:val="00BA0D62"/>
    <w:rsid w:val="00BA15E3"/>
    <w:rsid w:val="00BA1CEA"/>
    <w:rsid w:val="00BA2BC5"/>
    <w:rsid w:val="00BA2D3F"/>
    <w:rsid w:val="00BA30FE"/>
    <w:rsid w:val="00BA352E"/>
    <w:rsid w:val="00BA5058"/>
    <w:rsid w:val="00BA51C2"/>
    <w:rsid w:val="00BA54F3"/>
    <w:rsid w:val="00BA5921"/>
    <w:rsid w:val="00BA5EF6"/>
    <w:rsid w:val="00BA5EFF"/>
    <w:rsid w:val="00BA61B0"/>
    <w:rsid w:val="00BA69B6"/>
    <w:rsid w:val="00BA6DCB"/>
    <w:rsid w:val="00BB0B28"/>
    <w:rsid w:val="00BB193C"/>
    <w:rsid w:val="00BB1DA0"/>
    <w:rsid w:val="00BB1F0E"/>
    <w:rsid w:val="00BB26B4"/>
    <w:rsid w:val="00BB3457"/>
    <w:rsid w:val="00BB35EA"/>
    <w:rsid w:val="00BB369E"/>
    <w:rsid w:val="00BB39B0"/>
    <w:rsid w:val="00BB4428"/>
    <w:rsid w:val="00BB4CB5"/>
    <w:rsid w:val="00BB5CBA"/>
    <w:rsid w:val="00BB6393"/>
    <w:rsid w:val="00BB6DA2"/>
    <w:rsid w:val="00BC05EA"/>
    <w:rsid w:val="00BC1846"/>
    <w:rsid w:val="00BC1985"/>
    <w:rsid w:val="00BC213D"/>
    <w:rsid w:val="00BC276E"/>
    <w:rsid w:val="00BC2B04"/>
    <w:rsid w:val="00BC331E"/>
    <w:rsid w:val="00BC3559"/>
    <w:rsid w:val="00BC3566"/>
    <w:rsid w:val="00BC3BA3"/>
    <w:rsid w:val="00BC47D1"/>
    <w:rsid w:val="00BC50D9"/>
    <w:rsid w:val="00BC6F3B"/>
    <w:rsid w:val="00BC7A53"/>
    <w:rsid w:val="00BC7AED"/>
    <w:rsid w:val="00BD0435"/>
    <w:rsid w:val="00BD08A6"/>
    <w:rsid w:val="00BD1521"/>
    <w:rsid w:val="00BD1669"/>
    <w:rsid w:val="00BD202F"/>
    <w:rsid w:val="00BD205C"/>
    <w:rsid w:val="00BD22C1"/>
    <w:rsid w:val="00BD283F"/>
    <w:rsid w:val="00BD2B80"/>
    <w:rsid w:val="00BD2F8B"/>
    <w:rsid w:val="00BD35D4"/>
    <w:rsid w:val="00BD392E"/>
    <w:rsid w:val="00BD4CCB"/>
    <w:rsid w:val="00BD4D67"/>
    <w:rsid w:val="00BD651C"/>
    <w:rsid w:val="00BD71BC"/>
    <w:rsid w:val="00BD760A"/>
    <w:rsid w:val="00BE21CF"/>
    <w:rsid w:val="00BE2351"/>
    <w:rsid w:val="00BE260D"/>
    <w:rsid w:val="00BE2B03"/>
    <w:rsid w:val="00BE2F61"/>
    <w:rsid w:val="00BE330D"/>
    <w:rsid w:val="00BE59C2"/>
    <w:rsid w:val="00BE7B0A"/>
    <w:rsid w:val="00BE7BEF"/>
    <w:rsid w:val="00BF00BB"/>
    <w:rsid w:val="00BF01D9"/>
    <w:rsid w:val="00BF0659"/>
    <w:rsid w:val="00BF0ED8"/>
    <w:rsid w:val="00BF0FB9"/>
    <w:rsid w:val="00BF22D0"/>
    <w:rsid w:val="00BF23A3"/>
    <w:rsid w:val="00BF23C8"/>
    <w:rsid w:val="00BF260C"/>
    <w:rsid w:val="00BF3716"/>
    <w:rsid w:val="00BF3B20"/>
    <w:rsid w:val="00BF6CDF"/>
    <w:rsid w:val="00BF6D51"/>
    <w:rsid w:val="00BF6F54"/>
    <w:rsid w:val="00BF74F1"/>
    <w:rsid w:val="00BF79A9"/>
    <w:rsid w:val="00BF7BF1"/>
    <w:rsid w:val="00C00304"/>
    <w:rsid w:val="00C009ED"/>
    <w:rsid w:val="00C01A48"/>
    <w:rsid w:val="00C02471"/>
    <w:rsid w:val="00C02856"/>
    <w:rsid w:val="00C02C5F"/>
    <w:rsid w:val="00C03483"/>
    <w:rsid w:val="00C03678"/>
    <w:rsid w:val="00C045C2"/>
    <w:rsid w:val="00C04B38"/>
    <w:rsid w:val="00C052D5"/>
    <w:rsid w:val="00C0548E"/>
    <w:rsid w:val="00C05C43"/>
    <w:rsid w:val="00C05CBF"/>
    <w:rsid w:val="00C06EB3"/>
    <w:rsid w:val="00C07A7A"/>
    <w:rsid w:val="00C102DA"/>
    <w:rsid w:val="00C108C5"/>
    <w:rsid w:val="00C10CB5"/>
    <w:rsid w:val="00C10CEF"/>
    <w:rsid w:val="00C10D89"/>
    <w:rsid w:val="00C111ED"/>
    <w:rsid w:val="00C11224"/>
    <w:rsid w:val="00C11A1A"/>
    <w:rsid w:val="00C11D8C"/>
    <w:rsid w:val="00C124C3"/>
    <w:rsid w:val="00C126C1"/>
    <w:rsid w:val="00C12B61"/>
    <w:rsid w:val="00C135CE"/>
    <w:rsid w:val="00C13974"/>
    <w:rsid w:val="00C14226"/>
    <w:rsid w:val="00C14C17"/>
    <w:rsid w:val="00C15280"/>
    <w:rsid w:val="00C153CA"/>
    <w:rsid w:val="00C15EB0"/>
    <w:rsid w:val="00C16CAD"/>
    <w:rsid w:val="00C1707C"/>
    <w:rsid w:val="00C172FA"/>
    <w:rsid w:val="00C177A1"/>
    <w:rsid w:val="00C17E6C"/>
    <w:rsid w:val="00C17F4A"/>
    <w:rsid w:val="00C20F58"/>
    <w:rsid w:val="00C2121A"/>
    <w:rsid w:val="00C22395"/>
    <w:rsid w:val="00C233DB"/>
    <w:rsid w:val="00C23C00"/>
    <w:rsid w:val="00C250B0"/>
    <w:rsid w:val="00C250D8"/>
    <w:rsid w:val="00C25481"/>
    <w:rsid w:val="00C2626C"/>
    <w:rsid w:val="00C26BE9"/>
    <w:rsid w:val="00C27173"/>
    <w:rsid w:val="00C27B87"/>
    <w:rsid w:val="00C30870"/>
    <w:rsid w:val="00C3098D"/>
    <w:rsid w:val="00C30AE3"/>
    <w:rsid w:val="00C30AE7"/>
    <w:rsid w:val="00C30C26"/>
    <w:rsid w:val="00C30F05"/>
    <w:rsid w:val="00C315D9"/>
    <w:rsid w:val="00C31BAC"/>
    <w:rsid w:val="00C32880"/>
    <w:rsid w:val="00C33532"/>
    <w:rsid w:val="00C343A4"/>
    <w:rsid w:val="00C346BE"/>
    <w:rsid w:val="00C34EC1"/>
    <w:rsid w:val="00C34FC1"/>
    <w:rsid w:val="00C35799"/>
    <w:rsid w:val="00C35B39"/>
    <w:rsid w:val="00C3607E"/>
    <w:rsid w:val="00C36410"/>
    <w:rsid w:val="00C364DB"/>
    <w:rsid w:val="00C36837"/>
    <w:rsid w:val="00C36E53"/>
    <w:rsid w:val="00C3702A"/>
    <w:rsid w:val="00C37CE4"/>
    <w:rsid w:val="00C40058"/>
    <w:rsid w:val="00C4206C"/>
    <w:rsid w:val="00C4278B"/>
    <w:rsid w:val="00C43C87"/>
    <w:rsid w:val="00C44742"/>
    <w:rsid w:val="00C44B05"/>
    <w:rsid w:val="00C44E66"/>
    <w:rsid w:val="00C4542B"/>
    <w:rsid w:val="00C4554C"/>
    <w:rsid w:val="00C45671"/>
    <w:rsid w:val="00C45856"/>
    <w:rsid w:val="00C467CC"/>
    <w:rsid w:val="00C473A7"/>
    <w:rsid w:val="00C477FE"/>
    <w:rsid w:val="00C50674"/>
    <w:rsid w:val="00C5084E"/>
    <w:rsid w:val="00C5086C"/>
    <w:rsid w:val="00C512EE"/>
    <w:rsid w:val="00C521BE"/>
    <w:rsid w:val="00C531DD"/>
    <w:rsid w:val="00C53829"/>
    <w:rsid w:val="00C539F4"/>
    <w:rsid w:val="00C53F3E"/>
    <w:rsid w:val="00C546D3"/>
    <w:rsid w:val="00C54CF1"/>
    <w:rsid w:val="00C552CC"/>
    <w:rsid w:val="00C55B71"/>
    <w:rsid w:val="00C55E28"/>
    <w:rsid w:val="00C600F4"/>
    <w:rsid w:val="00C603BC"/>
    <w:rsid w:val="00C6172D"/>
    <w:rsid w:val="00C61B23"/>
    <w:rsid w:val="00C61BAE"/>
    <w:rsid w:val="00C62635"/>
    <w:rsid w:val="00C63C11"/>
    <w:rsid w:val="00C64162"/>
    <w:rsid w:val="00C6488B"/>
    <w:rsid w:val="00C65F92"/>
    <w:rsid w:val="00C66AB2"/>
    <w:rsid w:val="00C673FE"/>
    <w:rsid w:val="00C67E8C"/>
    <w:rsid w:val="00C67F73"/>
    <w:rsid w:val="00C7018F"/>
    <w:rsid w:val="00C70A8B"/>
    <w:rsid w:val="00C71132"/>
    <w:rsid w:val="00C7452C"/>
    <w:rsid w:val="00C74AF2"/>
    <w:rsid w:val="00C74BB8"/>
    <w:rsid w:val="00C7557A"/>
    <w:rsid w:val="00C756E5"/>
    <w:rsid w:val="00C75D54"/>
    <w:rsid w:val="00C76070"/>
    <w:rsid w:val="00C76D20"/>
    <w:rsid w:val="00C77156"/>
    <w:rsid w:val="00C77C7B"/>
    <w:rsid w:val="00C806FB"/>
    <w:rsid w:val="00C807DD"/>
    <w:rsid w:val="00C8086D"/>
    <w:rsid w:val="00C80E01"/>
    <w:rsid w:val="00C81552"/>
    <w:rsid w:val="00C81591"/>
    <w:rsid w:val="00C82229"/>
    <w:rsid w:val="00C8222F"/>
    <w:rsid w:val="00C83034"/>
    <w:rsid w:val="00C83E7F"/>
    <w:rsid w:val="00C8468E"/>
    <w:rsid w:val="00C84AB6"/>
    <w:rsid w:val="00C854AB"/>
    <w:rsid w:val="00C85974"/>
    <w:rsid w:val="00C85F19"/>
    <w:rsid w:val="00C86572"/>
    <w:rsid w:val="00C86DA3"/>
    <w:rsid w:val="00C87197"/>
    <w:rsid w:val="00C8733D"/>
    <w:rsid w:val="00C87AAA"/>
    <w:rsid w:val="00C87F71"/>
    <w:rsid w:val="00C917C5"/>
    <w:rsid w:val="00C91837"/>
    <w:rsid w:val="00C91913"/>
    <w:rsid w:val="00C93358"/>
    <w:rsid w:val="00C9393D"/>
    <w:rsid w:val="00C93A3B"/>
    <w:rsid w:val="00C949DE"/>
    <w:rsid w:val="00C9620A"/>
    <w:rsid w:val="00C97115"/>
    <w:rsid w:val="00C971D4"/>
    <w:rsid w:val="00C977D5"/>
    <w:rsid w:val="00C97804"/>
    <w:rsid w:val="00C97D88"/>
    <w:rsid w:val="00CA00F3"/>
    <w:rsid w:val="00CA0510"/>
    <w:rsid w:val="00CA0A91"/>
    <w:rsid w:val="00CA0CEA"/>
    <w:rsid w:val="00CA0FE9"/>
    <w:rsid w:val="00CA15B7"/>
    <w:rsid w:val="00CA1D57"/>
    <w:rsid w:val="00CA30D7"/>
    <w:rsid w:val="00CA3138"/>
    <w:rsid w:val="00CA44D8"/>
    <w:rsid w:val="00CA487B"/>
    <w:rsid w:val="00CA6310"/>
    <w:rsid w:val="00CA6B81"/>
    <w:rsid w:val="00CA6FC4"/>
    <w:rsid w:val="00CB15B6"/>
    <w:rsid w:val="00CB1A63"/>
    <w:rsid w:val="00CB1C83"/>
    <w:rsid w:val="00CB2452"/>
    <w:rsid w:val="00CB3888"/>
    <w:rsid w:val="00CB38DD"/>
    <w:rsid w:val="00CB3DF8"/>
    <w:rsid w:val="00CB3FBB"/>
    <w:rsid w:val="00CB4AD9"/>
    <w:rsid w:val="00CB4E50"/>
    <w:rsid w:val="00CB4E81"/>
    <w:rsid w:val="00CB4F17"/>
    <w:rsid w:val="00CB55AB"/>
    <w:rsid w:val="00CB57BE"/>
    <w:rsid w:val="00CB6C1A"/>
    <w:rsid w:val="00CB6C20"/>
    <w:rsid w:val="00CB6FAE"/>
    <w:rsid w:val="00CB7089"/>
    <w:rsid w:val="00CC03A9"/>
    <w:rsid w:val="00CC0CB8"/>
    <w:rsid w:val="00CC1896"/>
    <w:rsid w:val="00CC209D"/>
    <w:rsid w:val="00CC25CA"/>
    <w:rsid w:val="00CC28A2"/>
    <w:rsid w:val="00CC2B64"/>
    <w:rsid w:val="00CC2FCC"/>
    <w:rsid w:val="00CC58F5"/>
    <w:rsid w:val="00CC6A43"/>
    <w:rsid w:val="00CC6C6C"/>
    <w:rsid w:val="00CC6CA0"/>
    <w:rsid w:val="00CC6F5C"/>
    <w:rsid w:val="00CC744A"/>
    <w:rsid w:val="00CC7F12"/>
    <w:rsid w:val="00CD03F8"/>
    <w:rsid w:val="00CD043D"/>
    <w:rsid w:val="00CD19B3"/>
    <w:rsid w:val="00CD19D4"/>
    <w:rsid w:val="00CD2C95"/>
    <w:rsid w:val="00CD3896"/>
    <w:rsid w:val="00CD3911"/>
    <w:rsid w:val="00CD513F"/>
    <w:rsid w:val="00CD58E9"/>
    <w:rsid w:val="00CD5DAA"/>
    <w:rsid w:val="00CD7BE7"/>
    <w:rsid w:val="00CD7DE4"/>
    <w:rsid w:val="00CE010A"/>
    <w:rsid w:val="00CE0577"/>
    <w:rsid w:val="00CE11BA"/>
    <w:rsid w:val="00CE1B07"/>
    <w:rsid w:val="00CE1CA4"/>
    <w:rsid w:val="00CE2199"/>
    <w:rsid w:val="00CE2857"/>
    <w:rsid w:val="00CE47BE"/>
    <w:rsid w:val="00CE4D4D"/>
    <w:rsid w:val="00CE4D85"/>
    <w:rsid w:val="00CE4E84"/>
    <w:rsid w:val="00CE621C"/>
    <w:rsid w:val="00CE6512"/>
    <w:rsid w:val="00CE6BD1"/>
    <w:rsid w:val="00CF1B30"/>
    <w:rsid w:val="00CF2905"/>
    <w:rsid w:val="00CF3160"/>
    <w:rsid w:val="00CF32A1"/>
    <w:rsid w:val="00CF49A8"/>
    <w:rsid w:val="00CF5871"/>
    <w:rsid w:val="00CF6ACA"/>
    <w:rsid w:val="00CF6CA9"/>
    <w:rsid w:val="00CF74BA"/>
    <w:rsid w:val="00CF7EA5"/>
    <w:rsid w:val="00CF7F30"/>
    <w:rsid w:val="00D00038"/>
    <w:rsid w:val="00D004AD"/>
    <w:rsid w:val="00D00676"/>
    <w:rsid w:val="00D00A3F"/>
    <w:rsid w:val="00D023A9"/>
    <w:rsid w:val="00D02E5E"/>
    <w:rsid w:val="00D0348E"/>
    <w:rsid w:val="00D0349C"/>
    <w:rsid w:val="00D03557"/>
    <w:rsid w:val="00D04672"/>
    <w:rsid w:val="00D051E4"/>
    <w:rsid w:val="00D058DA"/>
    <w:rsid w:val="00D05DAC"/>
    <w:rsid w:val="00D05DF2"/>
    <w:rsid w:val="00D07414"/>
    <w:rsid w:val="00D101F4"/>
    <w:rsid w:val="00D1129D"/>
    <w:rsid w:val="00D11441"/>
    <w:rsid w:val="00D1231E"/>
    <w:rsid w:val="00D12355"/>
    <w:rsid w:val="00D12FDC"/>
    <w:rsid w:val="00D146A1"/>
    <w:rsid w:val="00D14706"/>
    <w:rsid w:val="00D1494B"/>
    <w:rsid w:val="00D16E76"/>
    <w:rsid w:val="00D200F1"/>
    <w:rsid w:val="00D2025B"/>
    <w:rsid w:val="00D20C09"/>
    <w:rsid w:val="00D22A89"/>
    <w:rsid w:val="00D2308B"/>
    <w:rsid w:val="00D237F1"/>
    <w:rsid w:val="00D239C3"/>
    <w:rsid w:val="00D24A9E"/>
    <w:rsid w:val="00D25BC7"/>
    <w:rsid w:val="00D27825"/>
    <w:rsid w:val="00D30ED0"/>
    <w:rsid w:val="00D33582"/>
    <w:rsid w:val="00D34861"/>
    <w:rsid w:val="00D3546F"/>
    <w:rsid w:val="00D357E3"/>
    <w:rsid w:val="00D35B72"/>
    <w:rsid w:val="00D3609A"/>
    <w:rsid w:val="00D360DC"/>
    <w:rsid w:val="00D363E8"/>
    <w:rsid w:val="00D37D1E"/>
    <w:rsid w:val="00D404E7"/>
    <w:rsid w:val="00D40DA5"/>
    <w:rsid w:val="00D41133"/>
    <w:rsid w:val="00D4158E"/>
    <w:rsid w:val="00D41732"/>
    <w:rsid w:val="00D41F8F"/>
    <w:rsid w:val="00D4397C"/>
    <w:rsid w:val="00D43AEA"/>
    <w:rsid w:val="00D4405E"/>
    <w:rsid w:val="00D448B8"/>
    <w:rsid w:val="00D450F3"/>
    <w:rsid w:val="00D458DE"/>
    <w:rsid w:val="00D45923"/>
    <w:rsid w:val="00D474F6"/>
    <w:rsid w:val="00D47740"/>
    <w:rsid w:val="00D51656"/>
    <w:rsid w:val="00D52EDF"/>
    <w:rsid w:val="00D53087"/>
    <w:rsid w:val="00D534A6"/>
    <w:rsid w:val="00D5356E"/>
    <w:rsid w:val="00D536C8"/>
    <w:rsid w:val="00D54A03"/>
    <w:rsid w:val="00D55901"/>
    <w:rsid w:val="00D562BC"/>
    <w:rsid w:val="00D56544"/>
    <w:rsid w:val="00D56A21"/>
    <w:rsid w:val="00D57BBD"/>
    <w:rsid w:val="00D608DC"/>
    <w:rsid w:val="00D60AC9"/>
    <w:rsid w:val="00D60FCF"/>
    <w:rsid w:val="00D61A6D"/>
    <w:rsid w:val="00D61C33"/>
    <w:rsid w:val="00D630E5"/>
    <w:rsid w:val="00D6354E"/>
    <w:rsid w:val="00D648D6"/>
    <w:rsid w:val="00D64E4F"/>
    <w:rsid w:val="00D65781"/>
    <w:rsid w:val="00D66599"/>
    <w:rsid w:val="00D666F4"/>
    <w:rsid w:val="00D66B66"/>
    <w:rsid w:val="00D70912"/>
    <w:rsid w:val="00D716EF"/>
    <w:rsid w:val="00D718B5"/>
    <w:rsid w:val="00D727D4"/>
    <w:rsid w:val="00D72BE7"/>
    <w:rsid w:val="00D73801"/>
    <w:rsid w:val="00D75782"/>
    <w:rsid w:val="00D757B3"/>
    <w:rsid w:val="00D75CA5"/>
    <w:rsid w:val="00D75EDB"/>
    <w:rsid w:val="00D76157"/>
    <w:rsid w:val="00D766F9"/>
    <w:rsid w:val="00D774BA"/>
    <w:rsid w:val="00D77755"/>
    <w:rsid w:val="00D77EE2"/>
    <w:rsid w:val="00D80E26"/>
    <w:rsid w:val="00D80F33"/>
    <w:rsid w:val="00D875B2"/>
    <w:rsid w:val="00D87BC9"/>
    <w:rsid w:val="00D92634"/>
    <w:rsid w:val="00D928E6"/>
    <w:rsid w:val="00D92C41"/>
    <w:rsid w:val="00D92EDE"/>
    <w:rsid w:val="00D933A5"/>
    <w:rsid w:val="00D934A7"/>
    <w:rsid w:val="00D9359A"/>
    <w:rsid w:val="00D93FA6"/>
    <w:rsid w:val="00D94326"/>
    <w:rsid w:val="00D94D99"/>
    <w:rsid w:val="00D95042"/>
    <w:rsid w:val="00D95ECA"/>
    <w:rsid w:val="00DA01BD"/>
    <w:rsid w:val="00DA0BFD"/>
    <w:rsid w:val="00DA0D1B"/>
    <w:rsid w:val="00DA0F9F"/>
    <w:rsid w:val="00DA1850"/>
    <w:rsid w:val="00DA2339"/>
    <w:rsid w:val="00DA3CE6"/>
    <w:rsid w:val="00DA4C02"/>
    <w:rsid w:val="00DA4D59"/>
    <w:rsid w:val="00DA5075"/>
    <w:rsid w:val="00DA5430"/>
    <w:rsid w:val="00DA5BBC"/>
    <w:rsid w:val="00DA604C"/>
    <w:rsid w:val="00DA6347"/>
    <w:rsid w:val="00DA6C4C"/>
    <w:rsid w:val="00DA70EB"/>
    <w:rsid w:val="00DA739E"/>
    <w:rsid w:val="00DA7AA6"/>
    <w:rsid w:val="00DB07E0"/>
    <w:rsid w:val="00DB0AAE"/>
    <w:rsid w:val="00DB0C74"/>
    <w:rsid w:val="00DB162E"/>
    <w:rsid w:val="00DB1EC2"/>
    <w:rsid w:val="00DB27FC"/>
    <w:rsid w:val="00DB32BD"/>
    <w:rsid w:val="00DB38CB"/>
    <w:rsid w:val="00DB3BCB"/>
    <w:rsid w:val="00DB3D93"/>
    <w:rsid w:val="00DB46C3"/>
    <w:rsid w:val="00DB4955"/>
    <w:rsid w:val="00DB5339"/>
    <w:rsid w:val="00DB6877"/>
    <w:rsid w:val="00DC1378"/>
    <w:rsid w:val="00DC180F"/>
    <w:rsid w:val="00DC2829"/>
    <w:rsid w:val="00DC2FE4"/>
    <w:rsid w:val="00DC40D3"/>
    <w:rsid w:val="00DC47D9"/>
    <w:rsid w:val="00DC49C5"/>
    <w:rsid w:val="00DC4E76"/>
    <w:rsid w:val="00DC5159"/>
    <w:rsid w:val="00DC5663"/>
    <w:rsid w:val="00DD03C6"/>
    <w:rsid w:val="00DD0777"/>
    <w:rsid w:val="00DD13DD"/>
    <w:rsid w:val="00DD1E30"/>
    <w:rsid w:val="00DD22D4"/>
    <w:rsid w:val="00DD3769"/>
    <w:rsid w:val="00DD4452"/>
    <w:rsid w:val="00DD4CB0"/>
    <w:rsid w:val="00DD4DB5"/>
    <w:rsid w:val="00DD5822"/>
    <w:rsid w:val="00DD60E0"/>
    <w:rsid w:val="00DD66BF"/>
    <w:rsid w:val="00DD6F45"/>
    <w:rsid w:val="00DE0C73"/>
    <w:rsid w:val="00DE11F1"/>
    <w:rsid w:val="00DE187A"/>
    <w:rsid w:val="00DE3444"/>
    <w:rsid w:val="00DE36BC"/>
    <w:rsid w:val="00DE41BE"/>
    <w:rsid w:val="00DE462F"/>
    <w:rsid w:val="00DE4AB4"/>
    <w:rsid w:val="00DE4AD2"/>
    <w:rsid w:val="00DE510E"/>
    <w:rsid w:val="00DE5BD8"/>
    <w:rsid w:val="00DE5C21"/>
    <w:rsid w:val="00DE6130"/>
    <w:rsid w:val="00DE6D73"/>
    <w:rsid w:val="00DE723E"/>
    <w:rsid w:val="00DE7ACA"/>
    <w:rsid w:val="00DF098C"/>
    <w:rsid w:val="00DF0A80"/>
    <w:rsid w:val="00DF1996"/>
    <w:rsid w:val="00DF3EDB"/>
    <w:rsid w:val="00DF43A9"/>
    <w:rsid w:val="00DF4C17"/>
    <w:rsid w:val="00DF5258"/>
    <w:rsid w:val="00DF678B"/>
    <w:rsid w:val="00DF6AB4"/>
    <w:rsid w:val="00DF6ECD"/>
    <w:rsid w:val="00DF7221"/>
    <w:rsid w:val="00E008BA"/>
    <w:rsid w:val="00E00F4A"/>
    <w:rsid w:val="00E01058"/>
    <w:rsid w:val="00E01A6C"/>
    <w:rsid w:val="00E01B37"/>
    <w:rsid w:val="00E021F9"/>
    <w:rsid w:val="00E0317A"/>
    <w:rsid w:val="00E03D0C"/>
    <w:rsid w:val="00E03FCC"/>
    <w:rsid w:val="00E04BAC"/>
    <w:rsid w:val="00E06120"/>
    <w:rsid w:val="00E062A9"/>
    <w:rsid w:val="00E068E4"/>
    <w:rsid w:val="00E07A86"/>
    <w:rsid w:val="00E1042B"/>
    <w:rsid w:val="00E1177F"/>
    <w:rsid w:val="00E11B8A"/>
    <w:rsid w:val="00E128CE"/>
    <w:rsid w:val="00E158AF"/>
    <w:rsid w:val="00E16773"/>
    <w:rsid w:val="00E16D12"/>
    <w:rsid w:val="00E200BE"/>
    <w:rsid w:val="00E204E0"/>
    <w:rsid w:val="00E20C14"/>
    <w:rsid w:val="00E216A5"/>
    <w:rsid w:val="00E21B34"/>
    <w:rsid w:val="00E21B54"/>
    <w:rsid w:val="00E21DB8"/>
    <w:rsid w:val="00E224DA"/>
    <w:rsid w:val="00E232F4"/>
    <w:rsid w:val="00E234C7"/>
    <w:rsid w:val="00E24501"/>
    <w:rsid w:val="00E248D8"/>
    <w:rsid w:val="00E25A89"/>
    <w:rsid w:val="00E26BD9"/>
    <w:rsid w:val="00E278C6"/>
    <w:rsid w:val="00E302F0"/>
    <w:rsid w:val="00E32166"/>
    <w:rsid w:val="00E333AD"/>
    <w:rsid w:val="00E33DA1"/>
    <w:rsid w:val="00E341E5"/>
    <w:rsid w:val="00E3429A"/>
    <w:rsid w:val="00E34C22"/>
    <w:rsid w:val="00E34D3B"/>
    <w:rsid w:val="00E35377"/>
    <w:rsid w:val="00E35547"/>
    <w:rsid w:val="00E35708"/>
    <w:rsid w:val="00E40130"/>
    <w:rsid w:val="00E40956"/>
    <w:rsid w:val="00E41D81"/>
    <w:rsid w:val="00E41FD3"/>
    <w:rsid w:val="00E42104"/>
    <w:rsid w:val="00E4228B"/>
    <w:rsid w:val="00E42E91"/>
    <w:rsid w:val="00E44279"/>
    <w:rsid w:val="00E447CC"/>
    <w:rsid w:val="00E44D8F"/>
    <w:rsid w:val="00E44ECE"/>
    <w:rsid w:val="00E4511A"/>
    <w:rsid w:val="00E4521E"/>
    <w:rsid w:val="00E46106"/>
    <w:rsid w:val="00E46DD6"/>
    <w:rsid w:val="00E470BF"/>
    <w:rsid w:val="00E519EB"/>
    <w:rsid w:val="00E51E97"/>
    <w:rsid w:val="00E52507"/>
    <w:rsid w:val="00E52C8A"/>
    <w:rsid w:val="00E532CC"/>
    <w:rsid w:val="00E53ECF"/>
    <w:rsid w:val="00E545C3"/>
    <w:rsid w:val="00E54DF6"/>
    <w:rsid w:val="00E562A7"/>
    <w:rsid w:val="00E57066"/>
    <w:rsid w:val="00E5724E"/>
    <w:rsid w:val="00E6109A"/>
    <w:rsid w:val="00E625AF"/>
    <w:rsid w:val="00E62C05"/>
    <w:rsid w:val="00E63B3B"/>
    <w:rsid w:val="00E648E8"/>
    <w:rsid w:val="00E64BE5"/>
    <w:rsid w:val="00E6513B"/>
    <w:rsid w:val="00E677D3"/>
    <w:rsid w:val="00E67E2A"/>
    <w:rsid w:val="00E703E6"/>
    <w:rsid w:val="00E7064A"/>
    <w:rsid w:val="00E71249"/>
    <w:rsid w:val="00E7213C"/>
    <w:rsid w:val="00E72B54"/>
    <w:rsid w:val="00E7326B"/>
    <w:rsid w:val="00E73A4F"/>
    <w:rsid w:val="00E758E9"/>
    <w:rsid w:val="00E75CF7"/>
    <w:rsid w:val="00E762E6"/>
    <w:rsid w:val="00E7652A"/>
    <w:rsid w:val="00E76F84"/>
    <w:rsid w:val="00E8063E"/>
    <w:rsid w:val="00E80D06"/>
    <w:rsid w:val="00E81F55"/>
    <w:rsid w:val="00E82EC6"/>
    <w:rsid w:val="00E82FAD"/>
    <w:rsid w:val="00E83022"/>
    <w:rsid w:val="00E8327B"/>
    <w:rsid w:val="00E84090"/>
    <w:rsid w:val="00E8524F"/>
    <w:rsid w:val="00E857E3"/>
    <w:rsid w:val="00E86485"/>
    <w:rsid w:val="00E86F8C"/>
    <w:rsid w:val="00E907CF"/>
    <w:rsid w:val="00E90DF2"/>
    <w:rsid w:val="00E91ADD"/>
    <w:rsid w:val="00E91BF9"/>
    <w:rsid w:val="00E91FD1"/>
    <w:rsid w:val="00E9304C"/>
    <w:rsid w:val="00E941CF"/>
    <w:rsid w:val="00E94B8C"/>
    <w:rsid w:val="00E95B21"/>
    <w:rsid w:val="00E96200"/>
    <w:rsid w:val="00EA0033"/>
    <w:rsid w:val="00EA0351"/>
    <w:rsid w:val="00EA0D3A"/>
    <w:rsid w:val="00EA114A"/>
    <w:rsid w:val="00EA2651"/>
    <w:rsid w:val="00EA2C98"/>
    <w:rsid w:val="00EA42A4"/>
    <w:rsid w:val="00EA4469"/>
    <w:rsid w:val="00EA4592"/>
    <w:rsid w:val="00EA4696"/>
    <w:rsid w:val="00EA5F25"/>
    <w:rsid w:val="00EA645F"/>
    <w:rsid w:val="00EA6AF8"/>
    <w:rsid w:val="00EA744C"/>
    <w:rsid w:val="00EA7F47"/>
    <w:rsid w:val="00EA7F8B"/>
    <w:rsid w:val="00EB00AF"/>
    <w:rsid w:val="00EB08F1"/>
    <w:rsid w:val="00EB0CEC"/>
    <w:rsid w:val="00EB3538"/>
    <w:rsid w:val="00EB37BF"/>
    <w:rsid w:val="00EB3F0A"/>
    <w:rsid w:val="00EB431E"/>
    <w:rsid w:val="00EB43B1"/>
    <w:rsid w:val="00EB4881"/>
    <w:rsid w:val="00EB494C"/>
    <w:rsid w:val="00EB4C40"/>
    <w:rsid w:val="00EB4F28"/>
    <w:rsid w:val="00EB562A"/>
    <w:rsid w:val="00EB6102"/>
    <w:rsid w:val="00EB6AE1"/>
    <w:rsid w:val="00EB75E9"/>
    <w:rsid w:val="00EC00A7"/>
    <w:rsid w:val="00EC1186"/>
    <w:rsid w:val="00EC1CE3"/>
    <w:rsid w:val="00EC2E74"/>
    <w:rsid w:val="00EC3627"/>
    <w:rsid w:val="00EC37C0"/>
    <w:rsid w:val="00EC3B9B"/>
    <w:rsid w:val="00EC3BBB"/>
    <w:rsid w:val="00EC3CB4"/>
    <w:rsid w:val="00EC4FB5"/>
    <w:rsid w:val="00EC52F3"/>
    <w:rsid w:val="00EC630A"/>
    <w:rsid w:val="00EC63BC"/>
    <w:rsid w:val="00EC6853"/>
    <w:rsid w:val="00EC6BEE"/>
    <w:rsid w:val="00EC76DF"/>
    <w:rsid w:val="00ED03C8"/>
    <w:rsid w:val="00ED0778"/>
    <w:rsid w:val="00ED1B5C"/>
    <w:rsid w:val="00ED1F89"/>
    <w:rsid w:val="00ED26E8"/>
    <w:rsid w:val="00ED2CD0"/>
    <w:rsid w:val="00ED32B8"/>
    <w:rsid w:val="00ED3788"/>
    <w:rsid w:val="00ED3C67"/>
    <w:rsid w:val="00ED631B"/>
    <w:rsid w:val="00ED6754"/>
    <w:rsid w:val="00ED701C"/>
    <w:rsid w:val="00ED7B5A"/>
    <w:rsid w:val="00EE008F"/>
    <w:rsid w:val="00EE19C4"/>
    <w:rsid w:val="00EE1E94"/>
    <w:rsid w:val="00EE2721"/>
    <w:rsid w:val="00EE3262"/>
    <w:rsid w:val="00EE3427"/>
    <w:rsid w:val="00EE3823"/>
    <w:rsid w:val="00EE3C0E"/>
    <w:rsid w:val="00EE3DF9"/>
    <w:rsid w:val="00EE4AFF"/>
    <w:rsid w:val="00EE5B78"/>
    <w:rsid w:val="00EE61D8"/>
    <w:rsid w:val="00EE6BA7"/>
    <w:rsid w:val="00EE6BDE"/>
    <w:rsid w:val="00EE74D8"/>
    <w:rsid w:val="00EF00CF"/>
    <w:rsid w:val="00EF00E7"/>
    <w:rsid w:val="00EF02E2"/>
    <w:rsid w:val="00EF0813"/>
    <w:rsid w:val="00EF0AF7"/>
    <w:rsid w:val="00EF3010"/>
    <w:rsid w:val="00EF3E8B"/>
    <w:rsid w:val="00EF4E49"/>
    <w:rsid w:val="00EF6528"/>
    <w:rsid w:val="00EF6B6F"/>
    <w:rsid w:val="00F00122"/>
    <w:rsid w:val="00F007B1"/>
    <w:rsid w:val="00F00AAB"/>
    <w:rsid w:val="00F00CDD"/>
    <w:rsid w:val="00F0120A"/>
    <w:rsid w:val="00F013CD"/>
    <w:rsid w:val="00F014B1"/>
    <w:rsid w:val="00F017C2"/>
    <w:rsid w:val="00F01D76"/>
    <w:rsid w:val="00F025F3"/>
    <w:rsid w:val="00F026AD"/>
    <w:rsid w:val="00F03F70"/>
    <w:rsid w:val="00F04BA6"/>
    <w:rsid w:val="00F06479"/>
    <w:rsid w:val="00F06771"/>
    <w:rsid w:val="00F0687E"/>
    <w:rsid w:val="00F0695C"/>
    <w:rsid w:val="00F07673"/>
    <w:rsid w:val="00F07785"/>
    <w:rsid w:val="00F07951"/>
    <w:rsid w:val="00F1059D"/>
    <w:rsid w:val="00F10FDF"/>
    <w:rsid w:val="00F11CC7"/>
    <w:rsid w:val="00F11D9D"/>
    <w:rsid w:val="00F1238A"/>
    <w:rsid w:val="00F12822"/>
    <w:rsid w:val="00F12A67"/>
    <w:rsid w:val="00F1322C"/>
    <w:rsid w:val="00F14159"/>
    <w:rsid w:val="00F1436A"/>
    <w:rsid w:val="00F14B5C"/>
    <w:rsid w:val="00F15A44"/>
    <w:rsid w:val="00F1608D"/>
    <w:rsid w:val="00F17B3A"/>
    <w:rsid w:val="00F17EF7"/>
    <w:rsid w:val="00F210B8"/>
    <w:rsid w:val="00F22A1C"/>
    <w:rsid w:val="00F22ABF"/>
    <w:rsid w:val="00F236DF"/>
    <w:rsid w:val="00F24BFB"/>
    <w:rsid w:val="00F24DF2"/>
    <w:rsid w:val="00F24F55"/>
    <w:rsid w:val="00F2556C"/>
    <w:rsid w:val="00F2564C"/>
    <w:rsid w:val="00F25917"/>
    <w:rsid w:val="00F26F60"/>
    <w:rsid w:val="00F303D5"/>
    <w:rsid w:val="00F30D00"/>
    <w:rsid w:val="00F31AE1"/>
    <w:rsid w:val="00F324FD"/>
    <w:rsid w:val="00F32BD5"/>
    <w:rsid w:val="00F339BE"/>
    <w:rsid w:val="00F3416B"/>
    <w:rsid w:val="00F34F47"/>
    <w:rsid w:val="00F35155"/>
    <w:rsid w:val="00F3544B"/>
    <w:rsid w:val="00F355D5"/>
    <w:rsid w:val="00F3706D"/>
    <w:rsid w:val="00F37690"/>
    <w:rsid w:val="00F41294"/>
    <w:rsid w:val="00F42CE3"/>
    <w:rsid w:val="00F43359"/>
    <w:rsid w:val="00F43AAA"/>
    <w:rsid w:val="00F443EB"/>
    <w:rsid w:val="00F451FF"/>
    <w:rsid w:val="00F457EE"/>
    <w:rsid w:val="00F46164"/>
    <w:rsid w:val="00F46387"/>
    <w:rsid w:val="00F472C6"/>
    <w:rsid w:val="00F504EF"/>
    <w:rsid w:val="00F53E18"/>
    <w:rsid w:val="00F53F11"/>
    <w:rsid w:val="00F54975"/>
    <w:rsid w:val="00F54C17"/>
    <w:rsid w:val="00F54D24"/>
    <w:rsid w:val="00F55671"/>
    <w:rsid w:val="00F5573F"/>
    <w:rsid w:val="00F557DB"/>
    <w:rsid w:val="00F55B26"/>
    <w:rsid w:val="00F55D1B"/>
    <w:rsid w:val="00F60850"/>
    <w:rsid w:val="00F61868"/>
    <w:rsid w:val="00F61A75"/>
    <w:rsid w:val="00F62E26"/>
    <w:rsid w:val="00F632A9"/>
    <w:rsid w:val="00F635FC"/>
    <w:rsid w:val="00F63646"/>
    <w:rsid w:val="00F63668"/>
    <w:rsid w:val="00F63EEA"/>
    <w:rsid w:val="00F659DA"/>
    <w:rsid w:val="00F6642B"/>
    <w:rsid w:val="00F6661F"/>
    <w:rsid w:val="00F66C69"/>
    <w:rsid w:val="00F677E1"/>
    <w:rsid w:val="00F67E1C"/>
    <w:rsid w:val="00F70341"/>
    <w:rsid w:val="00F70C24"/>
    <w:rsid w:val="00F70FFE"/>
    <w:rsid w:val="00F71BD0"/>
    <w:rsid w:val="00F734C3"/>
    <w:rsid w:val="00F73F22"/>
    <w:rsid w:val="00F742F6"/>
    <w:rsid w:val="00F75751"/>
    <w:rsid w:val="00F76EFB"/>
    <w:rsid w:val="00F807CD"/>
    <w:rsid w:val="00F80945"/>
    <w:rsid w:val="00F81F12"/>
    <w:rsid w:val="00F83491"/>
    <w:rsid w:val="00F83988"/>
    <w:rsid w:val="00F83B44"/>
    <w:rsid w:val="00F84463"/>
    <w:rsid w:val="00F84B72"/>
    <w:rsid w:val="00F84B7E"/>
    <w:rsid w:val="00F85216"/>
    <w:rsid w:val="00F853A6"/>
    <w:rsid w:val="00F85489"/>
    <w:rsid w:val="00F859D2"/>
    <w:rsid w:val="00F8769F"/>
    <w:rsid w:val="00F87B14"/>
    <w:rsid w:val="00F87E6D"/>
    <w:rsid w:val="00F902BE"/>
    <w:rsid w:val="00F91B69"/>
    <w:rsid w:val="00F91CAE"/>
    <w:rsid w:val="00F925A1"/>
    <w:rsid w:val="00F931A1"/>
    <w:rsid w:val="00F93B84"/>
    <w:rsid w:val="00F93DF0"/>
    <w:rsid w:val="00F9557A"/>
    <w:rsid w:val="00F95BC2"/>
    <w:rsid w:val="00F95ED1"/>
    <w:rsid w:val="00F974B3"/>
    <w:rsid w:val="00F975DF"/>
    <w:rsid w:val="00F97BA3"/>
    <w:rsid w:val="00FA15E4"/>
    <w:rsid w:val="00FA17EC"/>
    <w:rsid w:val="00FA1A21"/>
    <w:rsid w:val="00FA2414"/>
    <w:rsid w:val="00FA336B"/>
    <w:rsid w:val="00FA34A8"/>
    <w:rsid w:val="00FA35B5"/>
    <w:rsid w:val="00FA3B07"/>
    <w:rsid w:val="00FA48E5"/>
    <w:rsid w:val="00FA7BE0"/>
    <w:rsid w:val="00FB0DE9"/>
    <w:rsid w:val="00FB255E"/>
    <w:rsid w:val="00FB277E"/>
    <w:rsid w:val="00FB2E83"/>
    <w:rsid w:val="00FB310E"/>
    <w:rsid w:val="00FB3429"/>
    <w:rsid w:val="00FB3752"/>
    <w:rsid w:val="00FB4FDF"/>
    <w:rsid w:val="00FB56AE"/>
    <w:rsid w:val="00FB661E"/>
    <w:rsid w:val="00FB6B81"/>
    <w:rsid w:val="00FC0091"/>
    <w:rsid w:val="00FC044C"/>
    <w:rsid w:val="00FC06E5"/>
    <w:rsid w:val="00FC0988"/>
    <w:rsid w:val="00FC0A03"/>
    <w:rsid w:val="00FC0DF6"/>
    <w:rsid w:val="00FC14EE"/>
    <w:rsid w:val="00FC20F5"/>
    <w:rsid w:val="00FC3B6E"/>
    <w:rsid w:val="00FC4171"/>
    <w:rsid w:val="00FC5C38"/>
    <w:rsid w:val="00FC6817"/>
    <w:rsid w:val="00FC70DB"/>
    <w:rsid w:val="00FC793F"/>
    <w:rsid w:val="00FD00D3"/>
    <w:rsid w:val="00FD0A49"/>
    <w:rsid w:val="00FD1197"/>
    <w:rsid w:val="00FD287F"/>
    <w:rsid w:val="00FD3039"/>
    <w:rsid w:val="00FD357B"/>
    <w:rsid w:val="00FD3B61"/>
    <w:rsid w:val="00FD4B6A"/>
    <w:rsid w:val="00FD4FDF"/>
    <w:rsid w:val="00FD5E6B"/>
    <w:rsid w:val="00FD6EF0"/>
    <w:rsid w:val="00FD7041"/>
    <w:rsid w:val="00FD7198"/>
    <w:rsid w:val="00FD7E74"/>
    <w:rsid w:val="00FE0619"/>
    <w:rsid w:val="00FE0815"/>
    <w:rsid w:val="00FE0EB7"/>
    <w:rsid w:val="00FE17C2"/>
    <w:rsid w:val="00FE1827"/>
    <w:rsid w:val="00FE18E9"/>
    <w:rsid w:val="00FE2251"/>
    <w:rsid w:val="00FE2451"/>
    <w:rsid w:val="00FE2C4E"/>
    <w:rsid w:val="00FE2FE9"/>
    <w:rsid w:val="00FE40C6"/>
    <w:rsid w:val="00FE45EF"/>
    <w:rsid w:val="00FE5244"/>
    <w:rsid w:val="00FE58E8"/>
    <w:rsid w:val="00FE7227"/>
    <w:rsid w:val="00FF00E0"/>
    <w:rsid w:val="00FF0890"/>
    <w:rsid w:val="00FF1133"/>
    <w:rsid w:val="00FF1881"/>
    <w:rsid w:val="00FF320C"/>
    <w:rsid w:val="00FF3B0D"/>
    <w:rsid w:val="00FF4B73"/>
    <w:rsid w:val="00FF501C"/>
    <w:rsid w:val="00FF519E"/>
    <w:rsid w:val="00FF5375"/>
    <w:rsid w:val="00FF58EB"/>
    <w:rsid w:val="00FF5E63"/>
    <w:rsid w:val="00FF6DBF"/>
    <w:rsid w:val="00FF73F6"/>
    <w:rsid w:val="00FF764D"/>
    <w:rsid w:val="00FF76D1"/>
    <w:rsid w:val="013C59C9"/>
    <w:rsid w:val="014F6F4C"/>
    <w:rsid w:val="0156AC24"/>
    <w:rsid w:val="018F1C1C"/>
    <w:rsid w:val="019C6281"/>
    <w:rsid w:val="01C513E6"/>
    <w:rsid w:val="01DB4C2E"/>
    <w:rsid w:val="01F31B37"/>
    <w:rsid w:val="01F92CA4"/>
    <w:rsid w:val="0212478B"/>
    <w:rsid w:val="02451F9E"/>
    <w:rsid w:val="02580D15"/>
    <w:rsid w:val="027D1799"/>
    <w:rsid w:val="028D38B2"/>
    <w:rsid w:val="02D311C6"/>
    <w:rsid w:val="02F27C85"/>
    <w:rsid w:val="031C695C"/>
    <w:rsid w:val="031F49CE"/>
    <w:rsid w:val="03367F88"/>
    <w:rsid w:val="03370A08"/>
    <w:rsid w:val="03BB2D7D"/>
    <w:rsid w:val="03C05DD0"/>
    <w:rsid w:val="03F33234"/>
    <w:rsid w:val="044943E9"/>
    <w:rsid w:val="04746017"/>
    <w:rsid w:val="049720B6"/>
    <w:rsid w:val="04AE60BD"/>
    <w:rsid w:val="04DD033D"/>
    <w:rsid w:val="04EA71E2"/>
    <w:rsid w:val="055B2AD9"/>
    <w:rsid w:val="05CE66C5"/>
    <w:rsid w:val="05D76A35"/>
    <w:rsid w:val="05DC77D6"/>
    <w:rsid w:val="05E56D5D"/>
    <w:rsid w:val="061376C1"/>
    <w:rsid w:val="063AAF93"/>
    <w:rsid w:val="06552557"/>
    <w:rsid w:val="065D3DD0"/>
    <w:rsid w:val="068D5192"/>
    <w:rsid w:val="06AD1CA5"/>
    <w:rsid w:val="070F4000"/>
    <w:rsid w:val="076B6356"/>
    <w:rsid w:val="07A22962"/>
    <w:rsid w:val="08211848"/>
    <w:rsid w:val="08364E05"/>
    <w:rsid w:val="083724D3"/>
    <w:rsid w:val="089410F3"/>
    <w:rsid w:val="08AF2474"/>
    <w:rsid w:val="090D68C0"/>
    <w:rsid w:val="09A70650"/>
    <w:rsid w:val="09D52A96"/>
    <w:rsid w:val="0A091F01"/>
    <w:rsid w:val="0A197062"/>
    <w:rsid w:val="0A922BE0"/>
    <w:rsid w:val="0AB224B4"/>
    <w:rsid w:val="0AC72F7B"/>
    <w:rsid w:val="0ACA7F38"/>
    <w:rsid w:val="0AD40CCC"/>
    <w:rsid w:val="0AF95C76"/>
    <w:rsid w:val="0B255C44"/>
    <w:rsid w:val="0B654179"/>
    <w:rsid w:val="0B6B57DF"/>
    <w:rsid w:val="0B7D3279"/>
    <w:rsid w:val="0B81069C"/>
    <w:rsid w:val="0BA12B9E"/>
    <w:rsid w:val="0BB73DCE"/>
    <w:rsid w:val="0BDD71F4"/>
    <w:rsid w:val="0BE6555D"/>
    <w:rsid w:val="0C5F6A0B"/>
    <w:rsid w:val="0C6D6718"/>
    <w:rsid w:val="0C8B418C"/>
    <w:rsid w:val="0C9343CA"/>
    <w:rsid w:val="0CA73272"/>
    <w:rsid w:val="0CAB69CA"/>
    <w:rsid w:val="0CE27FE3"/>
    <w:rsid w:val="0CEC5737"/>
    <w:rsid w:val="0CFF5D40"/>
    <w:rsid w:val="0D253FE0"/>
    <w:rsid w:val="0D287AB2"/>
    <w:rsid w:val="0D401C8A"/>
    <w:rsid w:val="0D7A2794"/>
    <w:rsid w:val="0D87E4B1"/>
    <w:rsid w:val="0D9920CB"/>
    <w:rsid w:val="0DF86029"/>
    <w:rsid w:val="0E693EAC"/>
    <w:rsid w:val="0E922495"/>
    <w:rsid w:val="0EA45594"/>
    <w:rsid w:val="0ECF41BC"/>
    <w:rsid w:val="0F16720C"/>
    <w:rsid w:val="0F4643EA"/>
    <w:rsid w:val="0F7D1599"/>
    <w:rsid w:val="0F836616"/>
    <w:rsid w:val="0FB27F74"/>
    <w:rsid w:val="0FD7760C"/>
    <w:rsid w:val="104748DC"/>
    <w:rsid w:val="10746861"/>
    <w:rsid w:val="109154F4"/>
    <w:rsid w:val="10CE513E"/>
    <w:rsid w:val="10EE7690"/>
    <w:rsid w:val="11160BA2"/>
    <w:rsid w:val="111754E4"/>
    <w:rsid w:val="112C6028"/>
    <w:rsid w:val="11814190"/>
    <w:rsid w:val="11847F6C"/>
    <w:rsid w:val="11967E11"/>
    <w:rsid w:val="119D12C5"/>
    <w:rsid w:val="11B55F55"/>
    <w:rsid w:val="11B71B33"/>
    <w:rsid w:val="11C906A8"/>
    <w:rsid w:val="120505B6"/>
    <w:rsid w:val="1238139F"/>
    <w:rsid w:val="12756780"/>
    <w:rsid w:val="12C31BFF"/>
    <w:rsid w:val="12F96A1B"/>
    <w:rsid w:val="132CFD28"/>
    <w:rsid w:val="136A2E15"/>
    <w:rsid w:val="137168A2"/>
    <w:rsid w:val="138C6D9C"/>
    <w:rsid w:val="13AC29F7"/>
    <w:rsid w:val="13BF3840"/>
    <w:rsid w:val="13CC5887"/>
    <w:rsid w:val="13F608D3"/>
    <w:rsid w:val="13FD3835"/>
    <w:rsid w:val="144F7EAB"/>
    <w:rsid w:val="145F78B1"/>
    <w:rsid w:val="148D4515"/>
    <w:rsid w:val="14F02314"/>
    <w:rsid w:val="15A36CED"/>
    <w:rsid w:val="15AA153C"/>
    <w:rsid w:val="15B62822"/>
    <w:rsid w:val="161618CC"/>
    <w:rsid w:val="162F492F"/>
    <w:rsid w:val="165E42C0"/>
    <w:rsid w:val="16782044"/>
    <w:rsid w:val="16A46806"/>
    <w:rsid w:val="16A909B9"/>
    <w:rsid w:val="171C08FF"/>
    <w:rsid w:val="17707826"/>
    <w:rsid w:val="178F3B03"/>
    <w:rsid w:val="18217171"/>
    <w:rsid w:val="184072B8"/>
    <w:rsid w:val="18656F91"/>
    <w:rsid w:val="18B40CCD"/>
    <w:rsid w:val="18E30179"/>
    <w:rsid w:val="191A737A"/>
    <w:rsid w:val="19556C87"/>
    <w:rsid w:val="19767921"/>
    <w:rsid w:val="197A924C"/>
    <w:rsid w:val="19893AB1"/>
    <w:rsid w:val="19C371C5"/>
    <w:rsid w:val="19E22EBF"/>
    <w:rsid w:val="19F3366D"/>
    <w:rsid w:val="1A052FE0"/>
    <w:rsid w:val="1A479E39"/>
    <w:rsid w:val="1A4D49B1"/>
    <w:rsid w:val="1A6E4ABE"/>
    <w:rsid w:val="1AA35BCB"/>
    <w:rsid w:val="1B0B3961"/>
    <w:rsid w:val="1B361FB6"/>
    <w:rsid w:val="1B392EA3"/>
    <w:rsid w:val="1B481CD6"/>
    <w:rsid w:val="1B4B723F"/>
    <w:rsid w:val="1B674647"/>
    <w:rsid w:val="1BB76A21"/>
    <w:rsid w:val="1BBF3B06"/>
    <w:rsid w:val="1BC656C0"/>
    <w:rsid w:val="1BF25F04"/>
    <w:rsid w:val="1BF62A5D"/>
    <w:rsid w:val="1C5F7550"/>
    <w:rsid w:val="1C6D2C0D"/>
    <w:rsid w:val="1CB16D83"/>
    <w:rsid w:val="1CB43740"/>
    <w:rsid w:val="1CBAB711"/>
    <w:rsid w:val="1CC74E31"/>
    <w:rsid w:val="1CDC18EC"/>
    <w:rsid w:val="1D1B468C"/>
    <w:rsid w:val="1D8823A7"/>
    <w:rsid w:val="1DA177A5"/>
    <w:rsid w:val="1DAD2352"/>
    <w:rsid w:val="1DB05470"/>
    <w:rsid w:val="1DFE61B1"/>
    <w:rsid w:val="1E2740F2"/>
    <w:rsid w:val="1E286848"/>
    <w:rsid w:val="1E6D22D9"/>
    <w:rsid w:val="1EAF1C9B"/>
    <w:rsid w:val="1ECB2311"/>
    <w:rsid w:val="1EEB0003"/>
    <w:rsid w:val="1EFDFE63"/>
    <w:rsid w:val="1F192044"/>
    <w:rsid w:val="1F247C8B"/>
    <w:rsid w:val="1F7D0D6E"/>
    <w:rsid w:val="1FB24F29"/>
    <w:rsid w:val="1FC46AEF"/>
    <w:rsid w:val="1FCE7245"/>
    <w:rsid w:val="1FF00638"/>
    <w:rsid w:val="200B66E0"/>
    <w:rsid w:val="200E5B22"/>
    <w:rsid w:val="20273A5D"/>
    <w:rsid w:val="20356AC1"/>
    <w:rsid w:val="20777BAF"/>
    <w:rsid w:val="207E1F51"/>
    <w:rsid w:val="20AA6B82"/>
    <w:rsid w:val="20AD428B"/>
    <w:rsid w:val="20F837E8"/>
    <w:rsid w:val="210E4216"/>
    <w:rsid w:val="213E7F0A"/>
    <w:rsid w:val="21645D08"/>
    <w:rsid w:val="217134DE"/>
    <w:rsid w:val="21B872B5"/>
    <w:rsid w:val="21C11759"/>
    <w:rsid w:val="21E26BA5"/>
    <w:rsid w:val="22200AE8"/>
    <w:rsid w:val="22359F25"/>
    <w:rsid w:val="22560834"/>
    <w:rsid w:val="226CD0E7"/>
    <w:rsid w:val="22906875"/>
    <w:rsid w:val="22A3060E"/>
    <w:rsid w:val="230B62FA"/>
    <w:rsid w:val="235F7924"/>
    <w:rsid w:val="23E43942"/>
    <w:rsid w:val="24135DA1"/>
    <w:rsid w:val="24153AE1"/>
    <w:rsid w:val="24445070"/>
    <w:rsid w:val="245E09B8"/>
    <w:rsid w:val="24970293"/>
    <w:rsid w:val="24F06E7C"/>
    <w:rsid w:val="24F761DB"/>
    <w:rsid w:val="24FC06D9"/>
    <w:rsid w:val="250F0788"/>
    <w:rsid w:val="2542295B"/>
    <w:rsid w:val="2545537F"/>
    <w:rsid w:val="254B1172"/>
    <w:rsid w:val="25AC255B"/>
    <w:rsid w:val="25AC719C"/>
    <w:rsid w:val="25D85AEE"/>
    <w:rsid w:val="261E2356"/>
    <w:rsid w:val="2627374E"/>
    <w:rsid w:val="26356BBE"/>
    <w:rsid w:val="26655D20"/>
    <w:rsid w:val="269F6F08"/>
    <w:rsid w:val="26AE35A3"/>
    <w:rsid w:val="273C0439"/>
    <w:rsid w:val="275224CD"/>
    <w:rsid w:val="27531F5A"/>
    <w:rsid w:val="275B0DA9"/>
    <w:rsid w:val="277952BB"/>
    <w:rsid w:val="27F704C3"/>
    <w:rsid w:val="280E3445"/>
    <w:rsid w:val="282E40F8"/>
    <w:rsid w:val="2848611D"/>
    <w:rsid w:val="2868739E"/>
    <w:rsid w:val="28715D78"/>
    <w:rsid w:val="28A84576"/>
    <w:rsid w:val="28B86746"/>
    <w:rsid w:val="28E02083"/>
    <w:rsid w:val="291A2882"/>
    <w:rsid w:val="293BE516"/>
    <w:rsid w:val="297721C3"/>
    <w:rsid w:val="29D27AC7"/>
    <w:rsid w:val="2A100B54"/>
    <w:rsid w:val="2A44AD19"/>
    <w:rsid w:val="2A54528F"/>
    <w:rsid w:val="2A870626"/>
    <w:rsid w:val="2AA26C78"/>
    <w:rsid w:val="2B2025CB"/>
    <w:rsid w:val="2B414F06"/>
    <w:rsid w:val="2B460569"/>
    <w:rsid w:val="2B537609"/>
    <w:rsid w:val="2B7171E0"/>
    <w:rsid w:val="2B722B0C"/>
    <w:rsid w:val="2B864202"/>
    <w:rsid w:val="2BF10C69"/>
    <w:rsid w:val="2BF62BF1"/>
    <w:rsid w:val="2C130B60"/>
    <w:rsid w:val="2C132789"/>
    <w:rsid w:val="2C286106"/>
    <w:rsid w:val="2C58C764"/>
    <w:rsid w:val="2C8E3DAB"/>
    <w:rsid w:val="2CE61E47"/>
    <w:rsid w:val="2D070A2C"/>
    <w:rsid w:val="2D2243F6"/>
    <w:rsid w:val="2D354B06"/>
    <w:rsid w:val="2D576061"/>
    <w:rsid w:val="2DC064EA"/>
    <w:rsid w:val="2DE8152B"/>
    <w:rsid w:val="2DFA72B8"/>
    <w:rsid w:val="2E0E7119"/>
    <w:rsid w:val="2EB17BAC"/>
    <w:rsid w:val="2EBBDD01"/>
    <w:rsid w:val="2EBF512D"/>
    <w:rsid w:val="2EC0248E"/>
    <w:rsid w:val="2ECE0033"/>
    <w:rsid w:val="2EE031D2"/>
    <w:rsid w:val="2EF25AE2"/>
    <w:rsid w:val="2F684589"/>
    <w:rsid w:val="2F744D87"/>
    <w:rsid w:val="2F89024C"/>
    <w:rsid w:val="2F8A5BFA"/>
    <w:rsid w:val="2FF24678"/>
    <w:rsid w:val="30107B0F"/>
    <w:rsid w:val="30221661"/>
    <w:rsid w:val="3033040A"/>
    <w:rsid w:val="303972CC"/>
    <w:rsid w:val="305831EC"/>
    <w:rsid w:val="30A92ACB"/>
    <w:rsid w:val="31130975"/>
    <w:rsid w:val="31251E7E"/>
    <w:rsid w:val="31270301"/>
    <w:rsid w:val="314344E8"/>
    <w:rsid w:val="31507307"/>
    <w:rsid w:val="315378AE"/>
    <w:rsid w:val="31644EA6"/>
    <w:rsid w:val="316679FA"/>
    <w:rsid w:val="31772422"/>
    <w:rsid w:val="31CE2AF5"/>
    <w:rsid w:val="31E44CFE"/>
    <w:rsid w:val="320D7C32"/>
    <w:rsid w:val="32341E0A"/>
    <w:rsid w:val="324460F6"/>
    <w:rsid w:val="32463206"/>
    <w:rsid w:val="32DB67E1"/>
    <w:rsid w:val="32EE1768"/>
    <w:rsid w:val="32F83B93"/>
    <w:rsid w:val="330954F4"/>
    <w:rsid w:val="330D3227"/>
    <w:rsid w:val="331E3D32"/>
    <w:rsid w:val="3344366F"/>
    <w:rsid w:val="339E0609"/>
    <w:rsid w:val="33AF5F7E"/>
    <w:rsid w:val="33C32737"/>
    <w:rsid w:val="33CE155F"/>
    <w:rsid w:val="33CF4C7C"/>
    <w:rsid w:val="33F16EBF"/>
    <w:rsid w:val="33FE7A07"/>
    <w:rsid w:val="34A20F84"/>
    <w:rsid w:val="34C26514"/>
    <w:rsid w:val="34F43C4C"/>
    <w:rsid w:val="353A40E1"/>
    <w:rsid w:val="355A4276"/>
    <w:rsid w:val="355E75F3"/>
    <w:rsid w:val="355F0F36"/>
    <w:rsid w:val="35B148BC"/>
    <w:rsid w:val="35B32EDA"/>
    <w:rsid w:val="35BD097C"/>
    <w:rsid w:val="35D42317"/>
    <w:rsid w:val="35EC2280"/>
    <w:rsid w:val="35F12CE5"/>
    <w:rsid w:val="362C1DFA"/>
    <w:rsid w:val="36502FED"/>
    <w:rsid w:val="36745B4A"/>
    <w:rsid w:val="367FAAA7"/>
    <w:rsid w:val="36833A77"/>
    <w:rsid w:val="36B903B3"/>
    <w:rsid w:val="37277870"/>
    <w:rsid w:val="3729111C"/>
    <w:rsid w:val="37631754"/>
    <w:rsid w:val="376D2EB1"/>
    <w:rsid w:val="378253B1"/>
    <w:rsid w:val="378B11C7"/>
    <w:rsid w:val="378B499E"/>
    <w:rsid w:val="378D2BA4"/>
    <w:rsid w:val="3792F219"/>
    <w:rsid w:val="380B3599"/>
    <w:rsid w:val="38233293"/>
    <w:rsid w:val="3825D00B"/>
    <w:rsid w:val="388175E1"/>
    <w:rsid w:val="38817C74"/>
    <w:rsid w:val="38B128BB"/>
    <w:rsid w:val="38C10898"/>
    <w:rsid w:val="38C86E00"/>
    <w:rsid w:val="38D87F76"/>
    <w:rsid w:val="38E1386B"/>
    <w:rsid w:val="39120438"/>
    <w:rsid w:val="39356454"/>
    <w:rsid w:val="39430F6A"/>
    <w:rsid w:val="39807BE8"/>
    <w:rsid w:val="39842D64"/>
    <w:rsid w:val="399C79A1"/>
    <w:rsid w:val="39B65593"/>
    <w:rsid w:val="39C009E5"/>
    <w:rsid w:val="39CC7185"/>
    <w:rsid w:val="39D02444"/>
    <w:rsid w:val="3A3B6D0B"/>
    <w:rsid w:val="3A9564FE"/>
    <w:rsid w:val="3ACE44AB"/>
    <w:rsid w:val="3AD8710A"/>
    <w:rsid w:val="3AE673D1"/>
    <w:rsid w:val="3AEB5BE7"/>
    <w:rsid w:val="3AF1A37A"/>
    <w:rsid w:val="3B15080C"/>
    <w:rsid w:val="3B553F34"/>
    <w:rsid w:val="3B7FDD18"/>
    <w:rsid w:val="3B8009C5"/>
    <w:rsid w:val="3BA0513E"/>
    <w:rsid w:val="3BAD0056"/>
    <w:rsid w:val="3BAF53CD"/>
    <w:rsid w:val="3BB26DE5"/>
    <w:rsid w:val="3BF450D9"/>
    <w:rsid w:val="3BF72A68"/>
    <w:rsid w:val="3C447D48"/>
    <w:rsid w:val="3C663FAF"/>
    <w:rsid w:val="3CB715C0"/>
    <w:rsid w:val="3CBE13B3"/>
    <w:rsid w:val="3CD636E7"/>
    <w:rsid w:val="3D221B0B"/>
    <w:rsid w:val="3D262868"/>
    <w:rsid w:val="3D831010"/>
    <w:rsid w:val="3D921A3C"/>
    <w:rsid w:val="3DB744AF"/>
    <w:rsid w:val="3DD11264"/>
    <w:rsid w:val="3DED0421"/>
    <w:rsid w:val="3DFA240D"/>
    <w:rsid w:val="3DFF6F85"/>
    <w:rsid w:val="3E02554F"/>
    <w:rsid w:val="3E056D05"/>
    <w:rsid w:val="3E114589"/>
    <w:rsid w:val="3E7D25C1"/>
    <w:rsid w:val="3E8D6B7E"/>
    <w:rsid w:val="3E98549E"/>
    <w:rsid w:val="3EB000C6"/>
    <w:rsid w:val="3EB53990"/>
    <w:rsid w:val="3ED011BF"/>
    <w:rsid w:val="3ED43B8B"/>
    <w:rsid w:val="3F1B7BAE"/>
    <w:rsid w:val="3F1E407B"/>
    <w:rsid w:val="3F2C5DF3"/>
    <w:rsid w:val="3F325755"/>
    <w:rsid w:val="3F64450F"/>
    <w:rsid w:val="3F73333A"/>
    <w:rsid w:val="3F854A03"/>
    <w:rsid w:val="3FD8008F"/>
    <w:rsid w:val="3FE96287"/>
    <w:rsid w:val="3FF910B7"/>
    <w:rsid w:val="402149C7"/>
    <w:rsid w:val="40267177"/>
    <w:rsid w:val="406D5A44"/>
    <w:rsid w:val="4072634E"/>
    <w:rsid w:val="40AA3371"/>
    <w:rsid w:val="40C11090"/>
    <w:rsid w:val="40D34C2A"/>
    <w:rsid w:val="40EC7389"/>
    <w:rsid w:val="40F76B39"/>
    <w:rsid w:val="412B6A19"/>
    <w:rsid w:val="41451B71"/>
    <w:rsid w:val="414D7BA9"/>
    <w:rsid w:val="41630A8F"/>
    <w:rsid w:val="418F614A"/>
    <w:rsid w:val="41BB401E"/>
    <w:rsid w:val="422E60D2"/>
    <w:rsid w:val="426670D2"/>
    <w:rsid w:val="42917577"/>
    <w:rsid w:val="42A1574E"/>
    <w:rsid w:val="42A26078"/>
    <w:rsid w:val="42BA6A7B"/>
    <w:rsid w:val="42BC524F"/>
    <w:rsid w:val="430357B6"/>
    <w:rsid w:val="43071022"/>
    <w:rsid w:val="435F3D33"/>
    <w:rsid w:val="43BB010E"/>
    <w:rsid w:val="43CE3AE5"/>
    <w:rsid w:val="43EE14AB"/>
    <w:rsid w:val="44165ECF"/>
    <w:rsid w:val="441B4357"/>
    <w:rsid w:val="44B16189"/>
    <w:rsid w:val="44C10C4B"/>
    <w:rsid w:val="44EB2AB6"/>
    <w:rsid w:val="450AD25F"/>
    <w:rsid w:val="457213C3"/>
    <w:rsid w:val="458407B4"/>
    <w:rsid w:val="45AF5AE3"/>
    <w:rsid w:val="45B2EC46"/>
    <w:rsid w:val="45C3087B"/>
    <w:rsid w:val="45EE3D9F"/>
    <w:rsid w:val="46087637"/>
    <w:rsid w:val="46127F85"/>
    <w:rsid w:val="465437E8"/>
    <w:rsid w:val="46B302FB"/>
    <w:rsid w:val="46BF2063"/>
    <w:rsid w:val="46C87CCA"/>
    <w:rsid w:val="47011D51"/>
    <w:rsid w:val="471F59ED"/>
    <w:rsid w:val="4743761D"/>
    <w:rsid w:val="479048A9"/>
    <w:rsid w:val="47AD5270"/>
    <w:rsid w:val="47AE0123"/>
    <w:rsid w:val="482D4D4F"/>
    <w:rsid w:val="486A7E09"/>
    <w:rsid w:val="48A2463E"/>
    <w:rsid w:val="48B11B96"/>
    <w:rsid w:val="48B374E1"/>
    <w:rsid w:val="48B7495A"/>
    <w:rsid w:val="48DF467E"/>
    <w:rsid w:val="48FD20B7"/>
    <w:rsid w:val="492305E7"/>
    <w:rsid w:val="494D4CBA"/>
    <w:rsid w:val="497446D6"/>
    <w:rsid w:val="49861EE9"/>
    <w:rsid w:val="49969685"/>
    <w:rsid w:val="499F1DBD"/>
    <w:rsid w:val="49C8FED2"/>
    <w:rsid w:val="49F80ED5"/>
    <w:rsid w:val="4A8B621D"/>
    <w:rsid w:val="4A8F1756"/>
    <w:rsid w:val="4AA64801"/>
    <w:rsid w:val="4ABA3365"/>
    <w:rsid w:val="4AC9B629"/>
    <w:rsid w:val="4AE86B68"/>
    <w:rsid w:val="4B2E3043"/>
    <w:rsid w:val="4B8C66C8"/>
    <w:rsid w:val="4B8E7D5D"/>
    <w:rsid w:val="4B96210C"/>
    <w:rsid w:val="4BDB3124"/>
    <w:rsid w:val="4CCE2E27"/>
    <w:rsid w:val="4CE977B7"/>
    <w:rsid w:val="4D5A15D8"/>
    <w:rsid w:val="4D5D6865"/>
    <w:rsid w:val="4D611FB6"/>
    <w:rsid w:val="4D8F36A5"/>
    <w:rsid w:val="4DAC4B3F"/>
    <w:rsid w:val="4DC465E4"/>
    <w:rsid w:val="4E0E584A"/>
    <w:rsid w:val="4E5D3E05"/>
    <w:rsid w:val="4E6C0D2C"/>
    <w:rsid w:val="4E7169E5"/>
    <w:rsid w:val="4E8A4548"/>
    <w:rsid w:val="4EC3588D"/>
    <w:rsid w:val="4ECB0A6C"/>
    <w:rsid w:val="4F981E02"/>
    <w:rsid w:val="4FEE31E5"/>
    <w:rsid w:val="50083BA8"/>
    <w:rsid w:val="502C3C7E"/>
    <w:rsid w:val="502D7F7D"/>
    <w:rsid w:val="50541914"/>
    <w:rsid w:val="508611EF"/>
    <w:rsid w:val="5095058C"/>
    <w:rsid w:val="50A097EA"/>
    <w:rsid w:val="50FC2089"/>
    <w:rsid w:val="515C1325"/>
    <w:rsid w:val="515F019D"/>
    <w:rsid w:val="517512E0"/>
    <w:rsid w:val="51790706"/>
    <w:rsid w:val="51F94C12"/>
    <w:rsid w:val="522C27FD"/>
    <w:rsid w:val="52AE24F8"/>
    <w:rsid w:val="52F10A41"/>
    <w:rsid w:val="530B45C2"/>
    <w:rsid w:val="53160BF9"/>
    <w:rsid w:val="53737EC2"/>
    <w:rsid w:val="53763B65"/>
    <w:rsid w:val="5391C461"/>
    <w:rsid w:val="539C4F8D"/>
    <w:rsid w:val="53BB254E"/>
    <w:rsid w:val="54210125"/>
    <w:rsid w:val="543D408F"/>
    <w:rsid w:val="54646FE2"/>
    <w:rsid w:val="5465710E"/>
    <w:rsid w:val="54727D6A"/>
    <w:rsid w:val="5498059F"/>
    <w:rsid w:val="54A81B75"/>
    <w:rsid w:val="54C71490"/>
    <w:rsid w:val="54F3643C"/>
    <w:rsid w:val="54F64653"/>
    <w:rsid w:val="55313F9D"/>
    <w:rsid w:val="553A0735"/>
    <w:rsid w:val="555872FE"/>
    <w:rsid w:val="55AE11D5"/>
    <w:rsid w:val="55C91010"/>
    <w:rsid w:val="55DC4BD4"/>
    <w:rsid w:val="562B0FDD"/>
    <w:rsid w:val="562E263D"/>
    <w:rsid w:val="562F3354"/>
    <w:rsid w:val="5645387E"/>
    <w:rsid w:val="56C410E6"/>
    <w:rsid w:val="56C7694C"/>
    <w:rsid w:val="56EB72A9"/>
    <w:rsid w:val="56EF2072"/>
    <w:rsid w:val="574302C5"/>
    <w:rsid w:val="57726FEB"/>
    <w:rsid w:val="5798CF5A"/>
    <w:rsid w:val="579A2578"/>
    <w:rsid w:val="57B925AA"/>
    <w:rsid w:val="57BD4D7D"/>
    <w:rsid w:val="57C05F9D"/>
    <w:rsid w:val="57C802BD"/>
    <w:rsid w:val="58154E68"/>
    <w:rsid w:val="587D661A"/>
    <w:rsid w:val="5884A4C7"/>
    <w:rsid w:val="589F3341"/>
    <w:rsid w:val="58F803DC"/>
    <w:rsid w:val="59023C47"/>
    <w:rsid w:val="59089E58"/>
    <w:rsid w:val="59150DA1"/>
    <w:rsid w:val="592506A7"/>
    <w:rsid w:val="592A0348"/>
    <w:rsid w:val="593D767A"/>
    <w:rsid w:val="59440BD7"/>
    <w:rsid w:val="59A0617B"/>
    <w:rsid w:val="59AD065E"/>
    <w:rsid w:val="59C75E4D"/>
    <w:rsid w:val="59D26AF1"/>
    <w:rsid w:val="59F473C5"/>
    <w:rsid w:val="5A014EDF"/>
    <w:rsid w:val="5A255065"/>
    <w:rsid w:val="5AC4217B"/>
    <w:rsid w:val="5AF55C75"/>
    <w:rsid w:val="5B090E73"/>
    <w:rsid w:val="5B2B6562"/>
    <w:rsid w:val="5B6D659A"/>
    <w:rsid w:val="5BEA2DB1"/>
    <w:rsid w:val="5C6C407D"/>
    <w:rsid w:val="5C8B2151"/>
    <w:rsid w:val="5CB375B0"/>
    <w:rsid w:val="5CBB1D1B"/>
    <w:rsid w:val="5CE6624D"/>
    <w:rsid w:val="5D583929"/>
    <w:rsid w:val="5D702FE4"/>
    <w:rsid w:val="5D8C7658"/>
    <w:rsid w:val="5DC6742B"/>
    <w:rsid w:val="5E01703C"/>
    <w:rsid w:val="5E191818"/>
    <w:rsid w:val="5E3D0F7D"/>
    <w:rsid w:val="5E556C22"/>
    <w:rsid w:val="5EB92A6A"/>
    <w:rsid w:val="5F20546C"/>
    <w:rsid w:val="5F494404"/>
    <w:rsid w:val="5F565A5D"/>
    <w:rsid w:val="5F81611A"/>
    <w:rsid w:val="5FCC0941"/>
    <w:rsid w:val="5FD744D9"/>
    <w:rsid w:val="600C1C6F"/>
    <w:rsid w:val="601174CD"/>
    <w:rsid w:val="605C3016"/>
    <w:rsid w:val="607F03B9"/>
    <w:rsid w:val="608318EC"/>
    <w:rsid w:val="60E41B7B"/>
    <w:rsid w:val="611543A7"/>
    <w:rsid w:val="61370BA6"/>
    <w:rsid w:val="613FB1A0"/>
    <w:rsid w:val="618A2CA2"/>
    <w:rsid w:val="6196313F"/>
    <w:rsid w:val="61C26FE3"/>
    <w:rsid w:val="61CD368C"/>
    <w:rsid w:val="621D503D"/>
    <w:rsid w:val="622D7A11"/>
    <w:rsid w:val="6238644A"/>
    <w:rsid w:val="628C03CE"/>
    <w:rsid w:val="62CD2A52"/>
    <w:rsid w:val="62D17371"/>
    <w:rsid w:val="631C780D"/>
    <w:rsid w:val="63447566"/>
    <w:rsid w:val="634D405C"/>
    <w:rsid w:val="635054A4"/>
    <w:rsid w:val="63655F5E"/>
    <w:rsid w:val="63822DAE"/>
    <w:rsid w:val="63A15A54"/>
    <w:rsid w:val="63B74653"/>
    <w:rsid w:val="63DF3DA4"/>
    <w:rsid w:val="63ED0835"/>
    <w:rsid w:val="640B60D0"/>
    <w:rsid w:val="641A62DB"/>
    <w:rsid w:val="64203959"/>
    <w:rsid w:val="645C5605"/>
    <w:rsid w:val="64A52101"/>
    <w:rsid w:val="64B05CEE"/>
    <w:rsid w:val="64B66ADB"/>
    <w:rsid w:val="64B86492"/>
    <w:rsid w:val="64C05510"/>
    <w:rsid w:val="64D33436"/>
    <w:rsid w:val="64FC39A0"/>
    <w:rsid w:val="65247E55"/>
    <w:rsid w:val="6538140B"/>
    <w:rsid w:val="65661F04"/>
    <w:rsid w:val="65F9FA66"/>
    <w:rsid w:val="66160A72"/>
    <w:rsid w:val="66204F05"/>
    <w:rsid w:val="66473D48"/>
    <w:rsid w:val="666900A7"/>
    <w:rsid w:val="668D1CE7"/>
    <w:rsid w:val="66B52F0B"/>
    <w:rsid w:val="66DB7AD0"/>
    <w:rsid w:val="66E01D3F"/>
    <w:rsid w:val="67100874"/>
    <w:rsid w:val="67AF4092"/>
    <w:rsid w:val="682361ED"/>
    <w:rsid w:val="68383F95"/>
    <w:rsid w:val="686F412D"/>
    <w:rsid w:val="6881A034"/>
    <w:rsid w:val="688E56EB"/>
    <w:rsid w:val="68B2609A"/>
    <w:rsid w:val="68D91BE2"/>
    <w:rsid w:val="691C1A06"/>
    <w:rsid w:val="6920418D"/>
    <w:rsid w:val="693D0BAF"/>
    <w:rsid w:val="699C3646"/>
    <w:rsid w:val="6A270F86"/>
    <w:rsid w:val="6A2949A0"/>
    <w:rsid w:val="6A461281"/>
    <w:rsid w:val="6A6759AB"/>
    <w:rsid w:val="6A726690"/>
    <w:rsid w:val="6AB84BDB"/>
    <w:rsid w:val="6AD92CB8"/>
    <w:rsid w:val="6AF1C445"/>
    <w:rsid w:val="6B304E43"/>
    <w:rsid w:val="6B931D93"/>
    <w:rsid w:val="6BA85FF8"/>
    <w:rsid w:val="6BC7480B"/>
    <w:rsid w:val="6BC75748"/>
    <w:rsid w:val="6BF46879"/>
    <w:rsid w:val="6C1A64B5"/>
    <w:rsid w:val="6C3C1EDE"/>
    <w:rsid w:val="6C5662E4"/>
    <w:rsid w:val="6C702691"/>
    <w:rsid w:val="6CBF2FCF"/>
    <w:rsid w:val="6DA65B87"/>
    <w:rsid w:val="6DAC587F"/>
    <w:rsid w:val="6DB70010"/>
    <w:rsid w:val="6DBB6B41"/>
    <w:rsid w:val="6DF80CDC"/>
    <w:rsid w:val="6E677E66"/>
    <w:rsid w:val="6E9404DF"/>
    <w:rsid w:val="6E9660A9"/>
    <w:rsid w:val="6EC31FA2"/>
    <w:rsid w:val="6F307A52"/>
    <w:rsid w:val="6F5B0F2B"/>
    <w:rsid w:val="6F7A5A7B"/>
    <w:rsid w:val="6F8B33FE"/>
    <w:rsid w:val="6FB8A348"/>
    <w:rsid w:val="6FF15D3A"/>
    <w:rsid w:val="70193CA6"/>
    <w:rsid w:val="70689E3C"/>
    <w:rsid w:val="70723963"/>
    <w:rsid w:val="707A7094"/>
    <w:rsid w:val="713A5FF2"/>
    <w:rsid w:val="714D4C23"/>
    <w:rsid w:val="71586B6E"/>
    <w:rsid w:val="71867C9E"/>
    <w:rsid w:val="71A05E71"/>
    <w:rsid w:val="71A851C8"/>
    <w:rsid w:val="71CE2C78"/>
    <w:rsid w:val="726562B0"/>
    <w:rsid w:val="72A20ACA"/>
    <w:rsid w:val="72B84126"/>
    <w:rsid w:val="73376CA9"/>
    <w:rsid w:val="734032D0"/>
    <w:rsid w:val="74084104"/>
    <w:rsid w:val="741721F2"/>
    <w:rsid w:val="74272ED3"/>
    <w:rsid w:val="74616E89"/>
    <w:rsid w:val="74724548"/>
    <w:rsid w:val="74B25AA1"/>
    <w:rsid w:val="74BA63F0"/>
    <w:rsid w:val="74CC218B"/>
    <w:rsid w:val="751B503F"/>
    <w:rsid w:val="75202E4F"/>
    <w:rsid w:val="753347A6"/>
    <w:rsid w:val="757A7910"/>
    <w:rsid w:val="757D0CA2"/>
    <w:rsid w:val="75800E39"/>
    <w:rsid w:val="759C0FF7"/>
    <w:rsid w:val="75E132E1"/>
    <w:rsid w:val="75FF209A"/>
    <w:rsid w:val="76024FBC"/>
    <w:rsid w:val="765A65F6"/>
    <w:rsid w:val="76606B67"/>
    <w:rsid w:val="767404A5"/>
    <w:rsid w:val="76A07871"/>
    <w:rsid w:val="76A41804"/>
    <w:rsid w:val="76BD72F4"/>
    <w:rsid w:val="76BF0132"/>
    <w:rsid w:val="76D80534"/>
    <w:rsid w:val="76F1597D"/>
    <w:rsid w:val="7704758E"/>
    <w:rsid w:val="77484F3C"/>
    <w:rsid w:val="77596AC6"/>
    <w:rsid w:val="778D7568"/>
    <w:rsid w:val="77C57B7A"/>
    <w:rsid w:val="77E77413"/>
    <w:rsid w:val="77ED498C"/>
    <w:rsid w:val="77F86925"/>
    <w:rsid w:val="78111454"/>
    <w:rsid w:val="781D2121"/>
    <w:rsid w:val="78245AA6"/>
    <w:rsid w:val="782D4120"/>
    <w:rsid w:val="78984301"/>
    <w:rsid w:val="78AC0679"/>
    <w:rsid w:val="78B52DE0"/>
    <w:rsid w:val="793743DE"/>
    <w:rsid w:val="795D2D1D"/>
    <w:rsid w:val="79716E3D"/>
    <w:rsid w:val="798529F2"/>
    <w:rsid w:val="799467BD"/>
    <w:rsid w:val="79991639"/>
    <w:rsid w:val="79A76059"/>
    <w:rsid w:val="79BF0C06"/>
    <w:rsid w:val="79F405AD"/>
    <w:rsid w:val="7A225988"/>
    <w:rsid w:val="7A7701B5"/>
    <w:rsid w:val="7A814325"/>
    <w:rsid w:val="7A855CE3"/>
    <w:rsid w:val="7A92023F"/>
    <w:rsid w:val="7AA75C7D"/>
    <w:rsid w:val="7AFA5D2F"/>
    <w:rsid w:val="7B6F6AE5"/>
    <w:rsid w:val="7B8A1581"/>
    <w:rsid w:val="7B954CE0"/>
    <w:rsid w:val="7BCA03ED"/>
    <w:rsid w:val="7BEA19CE"/>
    <w:rsid w:val="7C7F3BF6"/>
    <w:rsid w:val="7CD731F5"/>
    <w:rsid w:val="7CE60475"/>
    <w:rsid w:val="7D0DEED4"/>
    <w:rsid w:val="7D1E3D80"/>
    <w:rsid w:val="7D472144"/>
    <w:rsid w:val="7D59FA4A"/>
    <w:rsid w:val="7D76797D"/>
    <w:rsid w:val="7D7C5474"/>
    <w:rsid w:val="7D861736"/>
    <w:rsid w:val="7D875A2D"/>
    <w:rsid w:val="7DC21851"/>
    <w:rsid w:val="7DCD14F8"/>
    <w:rsid w:val="7E0D207A"/>
    <w:rsid w:val="7E3C60CF"/>
    <w:rsid w:val="7E8C6547"/>
    <w:rsid w:val="7EBE82BE"/>
    <w:rsid w:val="7EC15B2F"/>
    <w:rsid w:val="7EC256D8"/>
    <w:rsid w:val="7EE1105A"/>
    <w:rsid w:val="7F3B4476"/>
    <w:rsid w:val="7F520CFA"/>
    <w:rsid w:val="7FAE05AC"/>
    <w:rsid w:val="7FAE28C5"/>
    <w:rsid w:val="7FDC46DA"/>
    <w:rsid w:val="7FE46C2B"/>
    <w:rsid w:val="7FF15A5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BB184B"/>
  <w15:docId w15:val="{0AD2883F-C2BC-42E4-B88A-9915A826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semiHidden="1" w:uiPriority="0" w:qFormat="1"/>
    <w:lsdException w:name="toc 8" w:semiHidden="1" w:uiPriority="0" w:qFormat="1"/>
    <w:lsdException w:name="toc 9" w:semiHidden="1" w:uiPriority="39" w:unhideWhenUsed="1" w:qFormat="1"/>
    <w:lsdException w:name="Normal Indent" w:semiHidden="1" w:unhideWhenUsed="1"/>
    <w:lsdException w:name="footnote text" w:uiPriority="17" w:qFormat="1"/>
    <w:lsdException w:name="annotation text" w:semiHidden="1" w:qFormat="1"/>
    <w:lsdException w:name="header" w:uiPriority="23" w:qFormat="1"/>
    <w:lsdException w:name="footer" w:uiPriority="24"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qFormat="1"/>
    <w:lsdException w:name="List Number" w:uiPriority="6" w:qFormat="1"/>
    <w:lsdException w:name="List 2" w:semiHidden="1" w:uiPriority="0" w:qFormat="1"/>
    <w:lsdException w:name="List 3" w:semiHidden="1" w:unhideWhenUsed="1"/>
    <w:lsdException w:name="List 4" w:semiHidden="1" w:unhideWhenUsed="1"/>
    <w:lsdException w:name="List 5" w:semiHidden="1" w:unhideWhenUsed="1"/>
    <w:lsdException w:name="List Bullet 2" w:uiPriority="2"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qFormat="1"/>
    <w:lsdException w:name="List Continue" w:semiHidden="1" w:qFormat="1"/>
    <w:lsdException w:name="List Continue 2" w:uiPriority="10" w:qFormat="1"/>
    <w:lsdException w:name="List Continue 3" w:uiPriority="1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iPriority="0" w:qFormat="1"/>
    <w:lsdException w:name="Body Text Indent 3" w:semiHidden="1" w:uiPriority="0" w:qFormat="1"/>
    <w:lsdException w:name="Block Text" w:semiHidden="1" w:unhideWhenUsed="1"/>
    <w:lsdException w:name="Hyperlink" w:unhideWhenUsed="1" w:qFormat="1"/>
    <w:lsdException w:name="FollowedHyperlink" w:semiHidden="1" w:uiPriority="0"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535D32"/>
    <w:pPr>
      <w:spacing w:before="120"/>
      <w:jc w:val="both"/>
    </w:pPr>
    <w:rPr>
      <w:rFonts w:ascii="Arial" w:eastAsia="SimSun" w:hAnsi="Arial"/>
      <w:sz w:val="22"/>
      <w:lang w:val="en-GB" w:bidi="bn-BD"/>
    </w:rPr>
  </w:style>
  <w:style w:type="paragraph" w:styleId="Heading1">
    <w:name w:val="heading 1"/>
    <w:next w:val="NormalParagraph"/>
    <w:link w:val="Heading1Char"/>
    <w:uiPriority w:val="1"/>
    <w:qFormat/>
    <w:pPr>
      <w:keepNext/>
      <w:keepLines/>
      <w:numPr>
        <w:numId w:val="13"/>
      </w:numPr>
      <w:spacing w:before="360" w:after="60" w:line="276" w:lineRule="auto"/>
      <w:outlineLvl w:val="0"/>
    </w:pPr>
    <w:rPr>
      <w:rFonts w:ascii="Arial" w:hAnsi="Arial" w:cs="Arial"/>
      <w:b/>
      <w:bCs/>
      <w:sz w:val="28"/>
      <w:szCs w:val="32"/>
      <w:lang w:val="en-GB" w:eastAsia="en-US" w:bidi="bn-BD"/>
    </w:rPr>
  </w:style>
  <w:style w:type="paragraph" w:styleId="Heading2">
    <w:name w:val="heading 2"/>
    <w:basedOn w:val="Heading1"/>
    <w:next w:val="NormalParagraph"/>
    <w:link w:val="Heading2Char"/>
    <w:uiPriority w:val="1"/>
    <w:qFormat/>
    <w:pPr>
      <w:numPr>
        <w:ilvl w:val="1"/>
      </w:numPr>
      <w:spacing w:before="240"/>
      <w:outlineLvl w:val="1"/>
    </w:pPr>
    <w:rPr>
      <w:iCs/>
      <w:sz w:val="24"/>
      <w:szCs w:val="28"/>
    </w:rPr>
  </w:style>
  <w:style w:type="paragraph" w:styleId="Heading3">
    <w:name w:val="heading 3"/>
    <w:basedOn w:val="Heading2"/>
    <w:next w:val="NormalParagraph"/>
    <w:link w:val="Heading3Char"/>
    <w:uiPriority w:val="1"/>
    <w:qFormat/>
    <w:pPr>
      <w:numPr>
        <w:ilvl w:val="2"/>
      </w:numPr>
      <w:outlineLvl w:val="2"/>
    </w:pPr>
    <w:rPr>
      <w:szCs w:val="26"/>
    </w:rPr>
  </w:style>
  <w:style w:type="paragraph" w:styleId="Heading4">
    <w:name w:val="heading 4"/>
    <w:basedOn w:val="Heading3"/>
    <w:next w:val="NormalParagraph"/>
    <w:link w:val="Heading4Char"/>
    <w:uiPriority w:val="1"/>
    <w:qFormat/>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pPr>
      <w:numPr>
        <w:ilvl w:val="4"/>
      </w:numPr>
      <w:outlineLvl w:val="4"/>
    </w:pPr>
    <w:rPr>
      <w:bCs/>
      <w:iCs w:val="0"/>
      <w:szCs w:val="26"/>
      <w:lang w:val="en-US"/>
    </w:rPr>
  </w:style>
  <w:style w:type="paragraph" w:styleId="Heading6">
    <w:name w:val="heading 6"/>
    <w:basedOn w:val="Heading5"/>
    <w:next w:val="NormalParagraph"/>
    <w:link w:val="Heading6Char"/>
    <w:uiPriority w:val="1"/>
    <w:qFormat/>
    <w:pPr>
      <w:numPr>
        <w:ilvl w:val="5"/>
      </w:numPr>
      <w:outlineLvl w:val="5"/>
    </w:pPr>
    <w:rPr>
      <w:bCs w:val="0"/>
      <w:szCs w:val="22"/>
    </w:rPr>
  </w:style>
  <w:style w:type="paragraph" w:styleId="Heading7">
    <w:name w:val="heading 7"/>
    <w:basedOn w:val="Normal"/>
    <w:next w:val="Normal"/>
    <w:link w:val="Heading7Char"/>
    <w:uiPriority w:val="1"/>
    <w:qFormat/>
    <w:pPr>
      <w:keepNext/>
      <w:keepLines/>
      <w:numPr>
        <w:ilvl w:val="6"/>
        <w:numId w:val="13"/>
      </w:numPr>
      <w:tabs>
        <w:tab w:val="left" w:pos="431"/>
      </w:tabs>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pPr>
      <w:keepNext/>
      <w:keepLines/>
      <w:numPr>
        <w:ilvl w:val="7"/>
        <w:numId w:val="13"/>
      </w:numPr>
      <w:tabs>
        <w:tab w:val="left" w:pos="431"/>
      </w:tabs>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pPr>
      <w:numPr>
        <w:ilvl w:val="8"/>
        <w:numId w:val="13"/>
      </w:numPr>
      <w:tabs>
        <w:tab w:val="left" w:pos="431"/>
      </w:tabs>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
    <w:name w:val="Normal Paragraph"/>
    <w:link w:val="NormalParagraphZchn"/>
    <w:uiPriority w:val="99"/>
    <w:qFormat/>
    <w:pPr>
      <w:spacing w:after="200" w:line="276" w:lineRule="auto"/>
    </w:pPr>
    <w:rPr>
      <w:rFonts w:ascii="Arial" w:eastAsia="SimSun" w:hAnsi="Arial"/>
      <w:sz w:val="22"/>
      <w:szCs w:val="22"/>
      <w:lang w:val="en-GB" w:eastAsia="en-GB"/>
    </w:rPr>
  </w:style>
  <w:style w:type="paragraph" w:styleId="TOC7">
    <w:name w:val="toc 7"/>
    <w:basedOn w:val="Normal"/>
    <w:next w:val="Normal"/>
    <w:semiHidden/>
    <w:qFormat/>
    <w:pPr>
      <w:ind w:left="1200"/>
    </w:pPr>
    <w:rPr>
      <w:rFonts w:ascii="Times New Roman" w:hAnsi="Times New Roman"/>
    </w:rPr>
  </w:style>
  <w:style w:type="paragraph" w:styleId="ListNumber">
    <w:name w:val="List Number"/>
    <w:basedOn w:val="Normal"/>
    <w:uiPriority w:val="6"/>
    <w:qFormat/>
    <w:pPr>
      <w:numPr>
        <w:numId w:val="14"/>
      </w:numPr>
      <w:spacing w:before="0" w:after="200" w:line="276" w:lineRule="auto"/>
      <w:contextualSpacing/>
    </w:pPr>
  </w:style>
  <w:style w:type="paragraph" w:styleId="Caption">
    <w:name w:val="caption"/>
    <w:basedOn w:val="Normal"/>
    <w:next w:val="Normal"/>
    <w:uiPriority w:val="35"/>
    <w:unhideWhenUsed/>
    <w:qFormat/>
    <w:pPr>
      <w:spacing w:before="0" w:after="200"/>
    </w:pPr>
    <w:rPr>
      <w:b/>
      <w:bCs/>
      <w:color w:val="4F81BD"/>
      <w:sz w:val="18"/>
      <w:szCs w:val="22"/>
    </w:rPr>
  </w:style>
  <w:style w:type="paragraph" w:styleId="ListBullet">
    <w:name w:val="List Bullet"/>
    <w:basedOn w:val="Normal"/>
    <w:uiPriority w:val="99"/>
    <w:semiHidden/>
    <w:qFormat/>
    <w:pPr>
      <w:numPr>
        <w:numId w:val="15"/>
      </w:numPr>
      <w:contextualSpacing/>
    </w:p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CommentText">
    <w:name w:val="annotation text"/>
    <w:basedOn w:val="Normal"/>
    <w:link w:val="CommentTextChar"/>
    <w:uiPriority w:val="99"/>
    <w:semiHidden/>
    <w:qFormat/>
    <w:rPr>
      <w:rFonts w:ascii="Times New Roman" w:hAnsi="Times New Roman"/>
      <w:sz w:val="20"/>
    </w:rPr>
  </w:style>
  <w:style w:type="paragraph" w:styleId="BodyText3">
    <w:name w:val="Body Text 3"/>
    <w:basedOn w:val="Normal"/>
    <w:semiHidden/>
    <w:qFormat/>
    <w:rPr>
      <w:rFonts w:cs="Arial"/>
      <w:b/>
      <w:bCs/>
    </w:rPr>
  </w:style>
  <w:style w:type="paragraph" w:styleId="ListBullet3">
    <w:name w:val="List Bullet 3"/>
    <w:basedOn w:val="ListBullet2"/>
    <w:uiPriority w:val="2"/>
    <w:qFormat/>
    <w:pPr>
      <w:numPr>
        <w:ilvl w:val="2"/>
      </w:numPr>
      <w:tabs>
        <w:tab w:val="left" w:pos="1361"/>
      </w:tabs>
    </w:pPr>
  </w:style>
  <w:style w:type="paragraph" w:styleId="ListBullet2">
    <w:name w:val="List Bullet 2"/>
    <w:basedOn w:val="ListBullet1"/>
    <w:uiPriority w:val="2"/>
    <w:qFormat/>
    <w:pPr>
      <w:numPr>
        <w:ilvl w:val="1"/>
      </w:numPr>
      <w:tabs>
        <w:tab w:val="left" w:pos="1021"/>
      </w:tabs>
    </w:pPr>
  </w:style>
  <w:style w:type="paragraph" w:customStyle="1" w:styleId="ListBullet1">
    <w:name w:val="List Bullet 1"/>
    <w:basedOn w:val="NormalParagraph"/>
    <w:uiPriority w:val="2"/>
    <w:qFormat/>
    <w:pPr>
      <w:numPr>
        <w:numId w:val="16"/>
      </w:numPr>
      <w:tabs>
        <w:tab w:val="left" w:pos="680"/>
      </w:tabs>
      <w:contextualSpacing/>
    </w:pPr>
  </w:style>
  <w:style w:type="paragraph" w:styleId="BodyText">
    <w:name w:val="Body Text"/>
    <w:basedOn w:val="Normal"/>
    <w:link w:val="BodyTextChar"/>
    <w:semiHidden/>
    <w:qFormat/>
    <w:pPr>
      <w:spacing w:after="120"/>
    </w:pPr>
  </w:style>
  <w:style w:type="paragraph" w:styleId="BodyTextIndent">
    <w:name w:val="Body Text Indent"/>
    <w:basedOn w:val="Normal"/>
    <w:link w:val="BodyTextIndentChar"/>
    <w:uiPriority w:val="99"/>
    <w:semiHidden/>
    <w:unhideWhenUsed/>
    <w:qFormat/>
    <w:pPr>
      <w:spacing w:after="120"/>
      <w:ind w:left="283"/>
    </w:pPr>
  </w:style>
  <w:style w:type="paragraph" w:styleId="List2">
    <w:name w:val="List 2"/>
    <w:basedOn w:val="List"/>
    <w:semiHidden/>
    <w:qFormat/>
    <w:pPr>
      <w:numPr>
        <w:numId w:val="17"/>
      </w:numPr>
      <w:tabs>
        <w:tab w:val="left" w:pos="360"/>
      </w:tabs>
      <w:ind w:left="283"/>
    </w:pPr>
  </w:style>
  <w:style w:type="paragraph" w:styleId="List">
    <w:name w:val="List"/>
    <w:basedOn w:val="Normal"/>
    <w:semiHidden/>
    <w:qFormat/>
    <w:pPr>
      <w:ind w:left="283" w:hanging="283"/>
    </w:pPr>
  </w:style>
  <w:style w:type="paragraph" w:styleId="ListContinue">
    <w:name w:val="List Continue"/>
    <w:basedOn w:val="ListBullet1"/>
    <w:uiPriority w:val="99"/>
    <w:semiHidden/>
    <w:qFormat/>
    <w:pPr>
      <w:spacing w:after="120"/>
    </w:pPr>
  </w:style>
  <w:style w:type="paragraph" w:styleId="TOC5">
    <w:name w:val="toc 5"/>
    <w:basedOn w:val="TOC4"/>
    <w:next w:val="Normal"/>
    <w:uiPriority w:val="39"/>
    <w:unhideWhenUsed/>
    <w:qFormat/>
    <w:pPr>
      <w:tabs>
        <w:tab w:val="left" w:pos="2127"/>
      </w:tabs>
      <w:ind w:left="2127" w:hanging="1701"/>
    </w:pPr>
  </w:style>
  <w:style w:type="paragraph" w:styleId="TOC4">
    <w:name w:val="toc 4"/>
    <w:basedOn w:val="TOC3"/>
    <w:next w:val="Normal"/>
    <w:uiPriority w:val="39"/>
    <w:unhideWhenUsed/>
    <w:qFormat/>
    <w:pPr>
      <w:tabs>
        <w:tab w:val="left" w:pos="1701"/>
      </w:tabs>
      <w:ind w:left="1701" w:hanging="1275"/>
    </w:pPr>
  </w:style>
  <w:style w:type="paragraph" w:styleId="TOC3">
    <w:name w:val="toc 3"/>
    <w:basedOn w:val="TOC2"/>
    <w:next w:val="Normal"/>
    <w:uiPriority w:val="39"/>
    <w:qFormat/>
    <w:pPr>
      <w:tabs>
        <w:tab w:val="left" w:pos="1276"/>
      </w:tabs>
      <w:ind w:left="1248" w:hanging="851"/>
    </w:pPr>
  </w:style>
  <w:style w:type="paragraph" w:styleId="TOC2">
    <w:name w:val="toc 2"/>
    <w:basedOn w:val="TOC1"/>
    <w:next w:val="Normal"/>
    <w:uiPriority w:val="39"/>
    <w:qFormat/>
    <w:pPr>
      <w:tabs>
        <w:tab w:val="left" w:pos="993"/>
      </w:tabs>
      <w:spacing w:after="20"/>
      <w:ind w:left="992" w:hanging="595"/>
    </w:pPr>
    <w:rPr>
      <w:rFonts w:eastAsia="Times New Roman"/>
      <w:b w:val="0"/>
      <w:szCs w:val="24"/>
      <w:lang w:eastAsia="en-GB"/>
    </w:rPr>
  </w:style>
  <w:style w:type="paragraph" w:styleId="TOC1">
    <w:name w:val="toc 1"/>
    <w:basedOn w:val="NormalParagraph"/>
    <w:next w:val="NormalParagraph"/>
    <w:uiPriority w:val="39"/>
    <w:qFormat/>
    <w:pPr>
      <w:tabs>
        <w:tab w:val="left" w:pos="397"/>
        <w:tab w:val="right" w:pos="9015"/>
      </w:tabs>
      <w:spacing w:after="40"/>
      <w:ind w:left="397" w:right="680" w:hanging="397"/>
    </w:pPr>
    <w:rPr>
      <w:b/>
      <w:lang w:eastAsia="zh-CN" w:bidi="bn-BD"/>
    </w:rPr>
  </w:style>
  <w:style w:type="paragraph" w:styleId="PlainText">
    <w:name w:val="Plain Text"/>
    <w:basedOn w:val="Normal"/>
    <w:link w:val="PlainTextChar"/>
    <w:uiPriority w:val="99"/>
    <w:semiHidden/>
    <w:unhideWhenUsed/>
    <w:qFormat/>
    <w:pPr>
      <w:spacing w:before="0"/>
      <w:jc w:val="left"/>
    </w:pPr>
    <w:rPr>
      <w:rFonts w:ascii="Calibri" w:eastAsiaTheme="minorHAnsi" w:hAnsi="Calibri" w:cstheme="minorBidi"/>
      <w:szCs w:val="21"/>
      <w:lang w:eastAsia="en-US" w:bidi="ar-SA"/>
    </w:rPr>
  </w:style>
  <w:style w:type="paragraph" w:styleId="TOC8">
    <w:name w:val="toc 8"/>
    <w:basedOn w:val="Normal"/>
    <w:next w:val="Normal"/>
    <w:semiHidden/>
    <w:qFormat/>
    <w:pPr>
      <w:ind w:left="1400"/>
    </w:pPr>
    <w:rPr>
      <w:rFonts w:ascii="Times New Roman" w:hAnsi="Times New Roman"/>
    </w:rPr>
  </w:style>
  <w:style w:type="paragraph" w:styleId="BodyTextIndent2">
    <w:name w:val="Body Text Indent 2"/>
    <w:basedOn w:val="Normal"/>
    <w:semiHidden/>
    <w:qFormat/>
    <w:pPr>
      <w:ind w:left="720"/>
    </w:pPr>
    <w:rPr>
      <w:rFonts w:cs="Arial"/>
    </w:rPr>
  </w:style>
  <w:style w:type="paragraph" w:styleId="BalloonText">
    <w:name w:val="Balloon Text"/>
    <w:basedOn w:val="Normal"/>
    <w:link w:val="BalloonTextChar"/>
    <w:uiPriority w:val="99"/>
    <w:unhideWhenUsed/>
    <w:qFormat/>
    <w:pPr>
      <w:spacing w:before="0"/>
    </w:pPr>
    <w:rPr>
      <w:rFonts w:ascii="Tahoma" w:hAnsi="Tahoma" w:cs="Tahoma"/>
      <w:sz w:val="16"/>
    </w:rPr>
  </w:style>
  <w:style w:type="paragraph" w:styleId="Footer">
    <w:name w:val="footer"/>
    <w:basedOn w:val="NormalParagraph"/>
    <w:link w:val="FooterChar"/>
    <w:uiPriority w:val="24"/>
    <w:qFormat/>
    <w:pPr>
      <w:tabs>
        <w:tab w:val="right" w:pos="8930"/>
        <w:tab w:val="right" w:pos="13892"/>
      </w:tabs>
      <w:contextualSpacing/>
    </w:pPr>
    <w:rPr>
      <w:sz w:val="20"/>
    </w:rPr>
  </w:style>
  <w:style w:type="paragraph" w:styleId="Header">
    <w:name w:val="header"/>
    <w:basedOn w:val="NormalParagraph"/>
    <w:link w:val="HeaderChar"/>
    <w:uiPriority w:val="23"/>
    <w:qFormat/>
    <w:pPr>
      <w:tabs>
        <w:tab w:val="right" w:pos="8931"/>
        <w:tab w:val="right" w:pos="13892"/>
      </w:tabs>
      <w:contextualSpacing/>
    </w:pPr>
    <w:rPr>
      <w:sz w:val="20"/>
    </w:rPr>
  </w:style>
  <w:style w:type="paragraph" w:styleId="FootnoteText">
    <w:name w:val="footnote text"/>
    <w:basedOn w:val="NormalParagraph"/>
    <w:link w:val="FootnoteTextChar"/>
    <w:uiPriority w:val="17"/>
    <w:qFormat/>
    <w:pPr>
      <w:spacing w:after="120"/>
    </w:pPr>
    <w:rPr>
      <w:sz w:val="20"/>
      <w:szCs w:val="25"/>
    </w:rPr>
  </w:style>
  <w:style w:type="paragraph" w:styleId="TOC6">
    <w:name w:val="toc 6"/>
    <w:basedOn w:val="TOC5"/>
    <w:next w:val="Normal"/>
    <w:uiPriority w:val="39"/>
    <w:unhideWhenUsed/>
    <w:qFormat/>
    <w:pPr>
      <w:tabs>
        <w:tab w:val="clear" w:pos="2127"/>
        <w:tab w:val="left" w:pos="2552"/>
      </w:tabs>
      <w:ind w:left="2552" w:hanging="2126"/>
    </w:pPr>
  </w:style>
  <w:style w:type="paragraph" w:styleId="BodyTextIndent3">
    <w:name w:val="Body Text Indent 3"/>
    <w:basedOn w:val="Normal"/>
    <w:semiHidden/>
    <w:qFormat/>
    <w:pPr>
      <w:ind w:left="1080"/>
    </w:pPr>
    <w:rPr>
      <w:rFonts w:cs="Arial"/>
      <w:szCs w:val="18"/>
    </w:rPr>
  </w:style>
  <w:style w:type="paragraph" w:styleId="TOC9">
    <w:name w:val="toc 9"/>
    <w:basedOn w:val="Normal"/>
    <w:next w:val="Normal"/>
    <w:uiPriority w:val="39"/>
    <w:semiHidden/>
    <w:unhideWhenUsed/>
    <w:qFormat/>
    <w:pPr>
      <w:ind w:left="1760"/>
    </w:pPr>
  </w:style>
  <w:style w:type="paragraph" w:styleId="BodyText2">
    <w:name w:val="Body Text 2"/>
    <w:basedOn w:val="Normal"/>
    <w:semiHidden/>
    <w:qFormat/>
    <w:pPr>
      <w:autoSpaceDE w:val="0"/>
      <w:autoSpaceDN w:val="0"/>
      <w:adjustRightInd w:val="0"/>
    </w:pPr>
    <w:rPr>
      <w:rFonts w:cs="Arial"/>
      <w:szCs w:val="16"/>
      <w:lang w:val="en-US"/>
    </w:rPr>
  </w:style>
  <w:style w:type="paragraph" w:styleId="ListContinue2">
    <w:name w:val="List Continue 2"/>
    <w:basedOn w:val="ListBullet2"/>
    <w:uiPriority w:val="10"/>
    <w:qFormat/>
    <w:pPr>
      <w:numPr>
        <w:ilvl w:val="0"/>
        <w:numId w:val="0"/>
      </w:numPr>
      <w:ind w:left="1021"/>
    </w:pPr>
  </w:style>
  <w:style w:type="paragraph" w:styleId="NormalWeb">
    <w:name w:val="Normal (Web)"/>
    <w:basedOn w:val="Normal"/>
    <w:uiPriority w:val="99"/>
    <w:unhideWhenUsed/>
    <w:qFormat/>
    <w:rPr>
      <w:rFonts w:ascii="Times New Roman" w:hAnsi="Times New Roman"/>
      <w:sz w:val="24"/>
    </w:rPr>
  </w:style>
  <w:style w:type="paragraph" w:styleId="ListContinue3">
    <w:name w:val="List Continue 3"/>
    <w:basedOn w:val="ListBullet3"/>
    <w:uiPriority w:val="10"/>
    <w:qFormat/>
    <w:pPr>
      <w:numPr>
        <w:ilvl w:val="0"/>
        <w:numId w:val="0"/>
      </w:numPr>
      <w:ind w:left="1361"/>
    </w:pPr>
  </w:style>
  <w:style w:type="paragraph" w:styleId="Title">
    <w:name w:val="Title"/>
    <w:basedOn w:val="Normal"/>
    <w:link w:val="TitleChar"/>
    <w:uiPriority w:val="27"/>
    <w:qFormat/>
    <w:pPr>
      <w:spacing w:after="60"/>
      <w:jc w:val="right"/>
    </w:pPr>
    <w:rPr>
      <w:b/>
      <w:bCs/>
      <w:kern w:val="28"/>
      <w:sz w:val="32"/>
      <w:szCs w:val="32"/>
    </w:rPr>
  </w:style>
  <w:style w:type="paragraph" w:styleId="CommentSubject">
    <w:name w:val="annotation subject"/>
    <w:basedOn w:val="CommentText"/>
    <w:next w:val="CommentText"/>
    <w:link w:val="CommentSubjectChar"/>
    <w:uiPriority w:val="99"/>
    <w:semiHidden/>
    <w:unhideWhenUsed/>
    <w:qFormat/>
    <w:rPr>
      <w:rFonts w:ascii="Arial" w:hAnsi="Arial" w:cs="Arial"/>
      <w:b/>
      <w:bCs/>
    </w:rPr>
  </w:style>
  <w:style w:type="paragraph" w:styleId="BodyTextFirstIndent">
    <w:name w:val="Body Text First Indent"/>
    <w:basedOn w:val="BodyText"/>
    <w:qFormat/>
    <w:pPr>
      <w:ind w:firstLine="210"/>
    </w:pPr>
    <w:rPr>
      <w:sz w:val="18"/>
      <w:szCs w:val="24"/>
    </w:rPr>
  </w:style>
  <w:style w:type="table" w:styleId="TableGrid">
    <w:name w:val="Table Grid"/>
    <w:aliases w:val="Table GSMA"/>
    <w:basedOn w:val="TableNormal"/>
    <w:uiPriority w:val="39"/>
    <w:qFormat/>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6"/>
      <w:szCs w:val="16"/>
    </w:rPr>
  </w:style>
  <w:style w:type="character" w:styleId="FootnoteReference">
    <w:name w:val="footnote reference"/>
    <w:uiPriority w:val="99"/>
    <w:semiHidden/>
    <w:unhideWhenUsed/>
    <w:qFormat/>
    <w:rPr>
      <w:vertAlign w:val="superscript"/>
    </w:rPr>
  </w:style>
  <w:style w:type="paragraph" w:customStyle="1" w:styleId="Objetducommentaire1">
    <w:name w:val="Objet du commentaire1"/>
    <w:basedOn w:val="CommentText"/>
    <w:next w:val="CommentText"/>
    <w:semiHidden/>
    <w:qFormat/>
    <w:rPr>
      <w:b/>
      <w:bCs/>
    </w:rPr>
  </w:style>
  <w:style w:type="paragraph" w:customStyle="1" w:styleId="Textedebulles2">
    <w:name w:val="Texte de bulles2"/>
    <w:basedOn w:val="Normal"/>
    <w:semiHidden/>
    <w:qFormat/>
    <w:rPr>
      <w:rFonts w:ascii="Tahoma" w:hAnsi="Tahoma" w:cs="Tahoma"/>
      <w:sz w:val="16"/>
      <w:szCs w:val="16"/>
    </w:rPr>
  </w:style>
  <w:style w:type="paragraph" w:customStyle="1" w:styleId="DocInfo">
    <w:name w:val="Doc Info"/>
    <w:basedOn w:val="NormalParagraph"/>
    <w:next w:val="CSLegal3"/>
    <w:uiPriority w:val="29"/>
    <w:qFormat/>
    <w:pPr>
      <w:spacing w:before="240" w:after="60"/>
    </w:pPr>
    <w:rPr>
      <w:b/>
      <w:sz w:val="24"/>
    </w:rPr>
  </w:style>
  <w:style w:type="paragraph" w:customStyle="1" w:styleId="CSLegal3">
    <w:name w:val="CS_Legal3"/>
    <w:basedOn w:val="NormalParagraph"/>
    <w:uiPriority w:val="30"/>
    <w:qFormat/>
    <w:pPr>
      <w:spacing w:after="120"/>
    </w:pPr>
    <w:rPr>
      <w:rFonts w:eastAsia="Arial"/>
      <w:snapToGrid w:val="0"/>
      <w:sz w:val="14"/>
    </w:rPr>
  </w:style>
  <w:style w:type="paragraph" w:customStyle="1" w:styleId="CSTitle">
    <w:name w:val="CS_Title"/>
    <w:basedOn w:val="Normal"/>
    <w:qFormat/>
    <w:pPr>
      <w:spacing w:before="0"/>
      <w:ind w:left="560"/>
      <w:jc w:val="left"/>
    </w:pPr>
    <w:rPr>
      <w:rFonts w:eastAsia="Arial"/>
      <w:b/>
      <w:snapToGrid w:val="0"/>
      <w:sz w:val="36"/>
      <w:lang w:val="en-IE"/>
    </w:rPr>
  </w:style>
  <w:style w:type="paragraph" w:customStyle="1" w:styleId="CSNumber">
    <w:name w:val="CS_Number"/>
    <w:basedOn w:val="Normal"/>
    <w:qFormat/>
    <w:pPr>
      <w:spacing w:before="0"/>
      <w:ind w:left="560"/>
      <w:jc w:val="right"/>
    </w:pPr>
    <w:rPr>
      <w:rFonts w:eastAsia="Arial"/>
      <w:b/>
      <w:snapToGrid w:val="0"/>
      <w:sz w:val="28"/>
      <w:lang w:val="en-IE"/>
    </w:rPr>
  </w:style>
  <w:style w:type="paragraph" w:customStyle="1" w:styleId="CSHeading">
    <w:name w:val="CS_Heading"/>
    <w:basedOn w:val="Normal"/>
    <w:uiPriority w:val="29"/>
    <w:qFormat/>
    <w:pPr>
      <w:spacing w:line="360" w:lineRule="auto"/>
    </w:pPr>
    <w:rPr>
      <w:b/>
    </w:rPr>
  </w:style>
  <w:style w:type="paragraph" w:customStyle="1" w:styleId="CSData">
    <w:name w:val="CS_Data"/>
    <w:basedOn w:val="Normal"/>
    <w:qFormat/>
    <w:pPr>
      <w:spacing w:line="360" w:lineRule="auto"/>
    </w:pPr>
    <w:rPr>
      <w:rFonts w:cs="Arial"/>
      <w:b/>
    </w:rPr>
  </w:style>
  <w:style w:type="paragraph" w:customStyle="1" w:styleId="CSLegal1">
    <w:name w:val="CS_Legal1"/>
    <w:basedOn w:val="Normal"/>
    <w:uiPriority w:val="29"/>
    <w:qFormat/>
    <w:rPr>
      <w:b/>
      <w:bCs/>
      <w:i/>
      <w:iCs/>
      <w:sz w:val="20"/>
    </w:rPr>
  </w:style>
  <w:style w:type="paragraph" w:customStyle="1" w:styleId="CSSummary">
    <w:name w:val="CS_Summary"/>
    <w:basedOn w:val="Normal"/>
    <w:qFormat/>
    <w:rPr>
      <w:rFonts w:eastAsia="Arial"/>
      <w:b/>
      <w:snapToGrid w:val="0"/>
      <w:color w:val="FF0000"/>
      <w:sz w:val="20"/>
      <w:szCs w:val="22"/>
    </w:rPr>
  </w:style>
  <w:style w:type="paragraph" w:customStyle="1" w:styleId="CSLegal2">
    <w:name w:val="CS_Legal2"/>
    <w:basedOn w:val="Normal"/>
    <w:uiPriority w:val="29"/>
    <w:qFormat/>
    <w:rPr>
      <w:rFonts w:eastAsia="Arial"/>
      <w:b/>
      <w:snapToGrid w:val="0"/>
      <w:sz w:val="14"/>
      <w:szCs w:val="22"/>
      <w:u w:val="single"/>
    </w:rPr>
  </w:style>
  <w:style w:type="paragraph" w:customStyle="1" w:styleId="Normal3">
    <w:name w:val="Normal3"/>
    <w:basedOn w:val="Normal"/>
    <w:qFormat/>
    <w:pPr>
      <w:ind w:left="2160"/>
    </w:pPr>
  </w:style>
  <w:style w:type="paragraph" w:customStyle="1" w:styleId="NormalArial">
    <w:name w:val="Normal + Arial"/>
    <w:basedOn w:val="Normal"/>
    <w:qFormat/>
    <w:pPr>
      <w:numPr>
        <w:numId w:val="18"/>
      </w:numPr>
    </w:pPr>
    <w:rPr>
      <w:rFonts w:eastAsia="Arial Unicode MS" w:cs="Arial"/>
    </w:rPr>
  </w:style>
  <w:style w:type="paragraph" w:customStyle="1" w:styleId="normalarial0">
    <w:name w:val="normalarial"/>
    <w:basedOn w:val="Normal"/>
    <w:qFormat/>
    <w:pPr>
      <w:tabs>
        <w:tab w:val="left" w:pos="720"/>
        <w:tab w:val="left" w:pos="1440"/>
      </w:tabs>
      <w:ind w:left="1440" w:hanging="360"/>
    </w:pPr>
    <w:rPr>
      <w:rFonts w:eastAsia="Arial Unicode MS" w:cs="Arial"/>
      <w:szCs w:val="18"/>
    </w:rPr>
  </w:style>
  <w:style w:type="paragraph" w:customStyle="1" w:styleId="Normal1">
    <w:name w:val="Normal1"/>
    <w:basedOn w:val="Normal"/>
    <w:qFormat/>
    <w:pPr>
      <w:spacing w:before="60" w:after="60"/>
      <w:ind w:left="720"/>
    </w:pPr>
  </w:style>
  <w:style w:type="paragraph" w:customStyle="1" w:styleId="Help">
    <w:name w:val="Help"/>
    <w:basedOn w:val="Normal"/>
    <w:qFormat/>
    <w:rPr>
      <w:color w:val="0000FF"/>
    </w:rPr>
  </w:style>
  <w:style w:type="paragraph" w:customStyle="1" w:styleId="NormalBold">
    <w:name w:val="Normal Bold"/>
    <w:basedOn w:val="Normal"/>
    <w:next w:val="Normal"/>
    <w:qFormat/>
    <w:rPr>
      <w:b/>
    </w:rPr>
  </w:style>
  <w:style w:type="paragraph" w:customStyle="1" w:styleId="SDBullet">
    <w:name w:val="SD Bullet"/>
    <w:basedOn w:val="Normal"/>
    <w:qFormat/>
    <w:pPr>
      <w:numPr>
        <w:numId w:val="19"/>
      </w:numPr>
    </w:pPr>
  </w:style>
  <w:style w:type="paragraph" w:customStyle="1" w:styleId="tablecontents">
    <w:name w:val="table_contents"/>
    <w:basedOn w:val="Normal"/>
    <w:qFormat/>
    <w:pPr>
      <w:spacing w:before="20" w:after="20"/>
    </w:pPr>
  </w:style>
  <w:style w:type="paragraph" w:customStyle="1" w:styleId="Default">
    <w:name w:val="Default"/>
    <w:qFormat/>
    <w:pPr>
      <w:autoSpaceDE w:val="0"/>
      <w:autoSpaceDN w:val="0"/>
      <w:adjustRightInd w:val="0"/>
    </w:pPr>
    <w:rPr>
      <w:rFonts w:ascii="Arial" w:eastAsia="Batang" w:hAnsi="Arial" w:cs="Arial"/>
      <w:color w:val="000000"/>
      <w:sz w:val="24"/>
      <w:szCs w:val="24"/>
      <w:lang w:val="en-GB" w:eastAsia="ja-JP"/>
    </w:rPr>
  </w:style>
  <w:style w:type="paragraph" w:customStyle="1" w:styleId="Textedebulles1">
    <w:name w:val="Texte de bulles1"/>
    <w:basedOn w:val="Normal"/>
    <w:semiHidden/>
    <w:qFormat/>
    <w:rPr>
      <w:rFonts w:ascii="Tahoma" w:hAnsi="Tahoma" w:cs="Tahoma"/>
      <w:sz w:val="16"/>
      <w:szCs w:val="16"/>
    </w:rPr>
  </w:style>
  <w:style w:type="paragraph" w:customStyle="1" w:styleId="TableText">
    <w:name w:val="Table Text"/>
    <w:basedOn w:val="NormalParagraph"/>
    <w:link w:val="TableTextChar"/>
    <w:uiPriority w:val="19"/>
    <w:qFormat/>
    <w:pPr>
      <w:spacing w:before="40" w:after="40"/>
    </w:pPr>
    <w:rPr>
      <w:sz w:val="20"/>
      <w:lang w:eastAsia="de-DE"/>
    </w:rPr>
  </w:style>
  <w:style w:type="paragraph" w:customStyle="1" w:styleId="CopyrightDisclaimer">
    <w:name w:val="Copyright Disclaimer"/>
    <w:basedOn w:val="Normal"/>
    <w:next w:val="Normal"/>
    <w:qFormat/>
    <w:pPr>
      <w:jc w:val="center"/>
    </w:pPr>
    <w:rPr>
      <w:rFonts w:eastAsia="Arial"/>
      <w:b/>
      <w:i/>
      <w:snapToGrid w:val="0"/>
      <w:sz w:val="20"/>
    </w:rPr>
  </w:style>
  <w:style w:type="paragraph" w:customStyle="1" w:styleId="DocumentTitle">
    <w:name w:val="Document Title"/>
    <w:basedOn w:val="Normal"/>
    <w:next w:val="Normal"/>
    <w:qFormat/>
    <w:pPr>
      <w:framePr w:hSpace="180" w:wrap="notBeside" w:hAnchor="margin" w:y="359"/>
      <w:ind w:right="113"/>
      <w:jc w:val="right"/>
    </w:pPr>
    <w:rPr>
      <w:rFonts w:eastAsia="Arial"/>
      <w:b/>
      <w:snapToGrid w:val="0"/>
      <w:sz w:val="36"/>
      <w:lang w:val="en-US"/>
    </w:rPr>
  </w:style>
  <w:style w:type="character" w:customStyle="1" w:styleId="NormalBoldChar">
    <w:name w:val="Normal Bold Char"/>
    <w:qFormat/>
    <w:rPr>
      <w:rFonts w:ascii="Arial" w:hAnsi="Arial"/>
      <w:b/>
      <w:color w:val="000000"/>
      <w:sz w:val="22"/>
      <w:szCs w:val="24"/>
      <w:lang w:val="en-GB" w:eastAsia="en-US" w:bidi="ar-SA"/>
    </w:rPr>
  </w:style>
  <w:style w:type="paragraph" w:customStyle="1" w:styleId="DocumentSubtitle">
    <w:name w:val="Document Subtitle"/>
    <w:basedOn w:val="DocumentTitle"/>
    <w:next w:val="Normal"/>
    <w:qFormat/>
    <w:pPr>
      <w:framePr w:wrap="notBeside"/>
      <w:ind w:left="560" w:right="0"/>
    </w:pPr>
    <w:rPr>
      <w:rFonts w:eastAsia="Times New Roman"/>
      <w:snapToGrid/>
      <w:sz w:val="32"/>
      <w:lang w:val="en-IE"/>
    </w:rPr>
  </w:style>
  <w:style w:type="paragraph" w:styleId="ListParagraph">
    <w:name w:val="List Paragraph"/>
    <w:basedOn w:val="ListNumber"/>
    <w:uiPriority w:val="34"/>
    <w:qFormat/>
  </w:style>
  <w:style w:type="character" w:customStyle="1" w:styleId="BalloonTextChar">
    <w:name w:val="Balloon Text Char"/>
    <w:link w:val="BalloonText"/>
    <w:uiPriority w:val="99"/>
    <w:qFormat/>
    <w:rPr>
      <w:rFonts w:ascii="Tahoma" w:eastAsia="SimSun" w:hAnsi="Tahoma" w:cs="Tahoma"/>
      <w:sz w:val="16"/>
      <w:lang w:eastAsia="zh-CN" w:bidi="bn-BD"/>
    </w:rPr>
  </w:style>
  <w:style w:type="paragraph" w:customStyle="1" w:styleId="CSLegalTxt">
    <w:name w:val="CS LegalTxt"/>
    <w:uiPriority w:val="29"/>
    <w:unhideWhenUsed/>
    <w:qFormat/>
    <w:pPr>
      <w:jc w:val="both"/>
    </w:pPr>
    <w:rPr>
      <w:rFonts w:ascii="Arial" w:hAnsi="Arial" w:cs="Arial"/>
      <w:bCs/>
      <w:sz w:val="14"/>
      <w:szCs w:val="22"/>
      <w:lang w:val="en-GB" w:eastAsia="en-US"/>
    </w:rPr>
  </w:style>
  <w:style w:type="paragraph" w:customStyle="1" w:styleId="CSTableTitle">
    <w:name w:val="CS TableTitle"/>
    <w:next w:val="Normal"/>
    <w:uiPriority w:val="29"/>
    <w:unhideWhenUsed/>
    <w:qFormat/>
    <w:pPr>
      <w:jc w:val="center"/>
    </w:pPr>
    <w:rPr>
      <w:rFonts w:ascii="Arial" w:eastAsia="Arial" w:hAnsi="Arial" w:cs="Arial"/>
      <w:b/>
      <w:i/>
      <w:snapToGrid w:val="0"/>
      <w:sz w:val="22"/>
      <w:szCs w:val="22"/>
      <w:lang w:val="en-GB" w:eastAsia="en-US"/>
    </w:rPr>
  </w:style>
  <w:style w:type="paragraph" w:customStyle="1" w:styleId="CSFieldName">
    <w:name w:val="CS FieldName"/>
    <w:uiPriority w:val="29"/>
    <w:unhideWhenUsed/>
    <w:qFormat/>
    <w:rPr>
      <w:rFonts w:ascii="Arial" w:hAnsi="Arial" w:cs="Arial"/>
      <w:bCs/>
      <w:szCs w:val="22"/>
      <w:lang w:val="en-GB" w:eastAsia="en-US"/>
    </w:rPr>
  </w:style>
  <w:style w:type="paragraph" w:customStyle="1" w:styleId="CSDocNo">
    <w:name w:val="CS DocNo"/>
    <w:uiPriority w:val="29"/>
    <w:unhideWhenUsed/>
    <w:qFormat/>
    <w:pPr>
      <w:framePr w:hSpace="180" w:wrap="notBeside" w:hAnchor="margin" w:y="359"/>
      <w:ind w:left="560"/>
      <w:jc w:val="right"/>
    </w:pPr>
    <w:rPr>
      <w:rFonts w:ascii="Arial" w:hAnsi="Arial"/>
      <w:b/>
      <w:sz w:val="32"/>
      <w:lang w:val="en-IE" w:eastAsia="en-US"/>
    </w:rPr>
  </w:style>
  <w:style w:type="paragraph" w:customStyle="1" w:styleId="CSFieldInfo">
    <w:name w:val="CS FieldInfo"/>
    <w:uiPriority w:val="29"/>
    <w:unhideWhenUsed/>
    <w:qFormat/>
    <w:pPr>
      <w:framePr w:wrap="around" w:vAnchor="text" w:hAnchor="page" w:y="1"/>
      <w:spacing w:before="60" w:after="60"/>
    </w:pPr>
    <w:rPr>
      <w:rFonts w:ascii="Arial" w:hAnsi="Arial" w:cs="Arial"/>
      <w:bCs/>
      <w:szCs w:val="22"/>
      <w:lang w:val="en-GB" w:eastAsia="en-US"/>
    </w:rPr>
  </w:style>
  <w:style w:type="paragraph" w:customStyle="1" w:styleId="CSDocTitle">
    <w:name w:val="CS DocTitle"/>
    <w:uiPriority w:val="29"/>
    <w:unhideWhenUsed/>
    <w:qFormat/>
    <w:pPr>
      <w:spacing w:before="360" w:after="120"/>
      <w:ind w:left="284"/>
    </w:pPr>
    <w:rPr>
      <w:rFonts w:ascii="Arial" w:hAnsi="Arial"/>
      <w:b/>
      <w:sz w:val="36"/>
      <w:lang w:val="en-IE" w:eastAsia="en-US"/>
    </w:rPr>
  </w:style>
  <w:style w:type="character" w:customStyle="1" w:styleId="CommentTextChar">
    <w:name w:val="Comment Text Char"/>
    <w:link w:val="CommentText"/>
    <w:uiPriority w:val="99"/>
    <w:semiHidden/>
    <w:qFormat/>
    <w:rPr>
      <w:rFonts w:eastAsia="SimSun"/>
      <w:lang w:eastAsia="zh-CN" w:bidi="bn-BD"/>
    </w:rPr>
  </w:style>
  <w:style w:type="paragraph" w:customStyle="1" w:styleId="ActBox">
    <w:name w:val="ActBox"/>
    <w:basedOn w:val="Header"/>
    <w:qFormat/>
    <w:pPr>
      <w:keepLines/>
      <w:tabs>
        <w:tab w:val="center" w:pos="4819"/>
        <w:tab w:val="right" w:pos="9071"/>
      </w:tabs>
      <w:spacing w:after="120"/>
      <w:jc w:val="both"/>
    </w:pPr>
  </w:style>
  <w:style w:type="paragraph" w:customStyle="1" w:styleId="TableBullet">
    <w:name w:val="TableBullet"/>
    <w:basedOn w:val="Heading3"/>
    <w:qFormat/>
    <w:pPr>
      <w:numPr>
        <w:ilvl w:val="0"/>
        <w:numId w:val="20"/>
      </w:numPr>
    </w:pPr>
    <w:rPr>
      <w:bCs w:val="0"/>
      <w:color w:val="1F497D"/>
      <w:sz w:val="22"/>
      <w:szCs w:val="22"/>
    </w:rPr>
  </w:style>
  <w:style w:type="paragraph" w:customStyle="1" w:styleId="Level2TextParagraph">
    <w:name w:val="Level 2 Text Paragraph"/>
    <w:basedOn w:val="ListBullet1"/>
    <w:uiPriority w:val="99"/>
    <w:qFormat/>
    <w:pPr>
      <w:spacing w:after="120"/>
      <w:ind w:left="589" w:firstLine="3"/>
    </w:pPr>
    <w:rPr>
      <w:sz w:val="20"/>
    </w:rPr>
  </w:style>
  <w:style w:type="paragraph" w:customStyle="1" w:styleId="Annex">
    <w:name w:val="Annex"/>
    <w:next w:val="ANNEX-heading1"/>
    <w:uiPriority w:val="25"/>
    <w:qFormat/>
    <w:pPr>
      <w:keepNext/>
      <w:keepLines/>
      <w:numPr>
        <w:numId w:val="21"/>
      </w:numPr>
      <w:spacing w:before="360" w:after="60" w:line="276" w:lineRule="auto"/>
      <w:outlineLvl w:val="0"/>
    </w:pPr>
    <w:rPr>
      <w:rFonts w:ascii="Arial" w:eastAsia="SimSun" w:hAnsi="Arial"/>
      <w:b/>
      <w:sz w:val="28"/>
      <w:lang w:val="en-GB" w:bidi="bn-BD"/>
    </w:rPr>
  </w:style>
  <w:style w:type="paragraph" w:customStyle="1" w:styleId="ANNEX-heading1">
    <w:name w:val="ANNEX-heading1"/>
    <w:basedOn w:val="Annex"/>
    <w:next w:val="NormalParagraph"/>
    <w:uiPriority w:val="26"/>
    <w:qFormat/>
    <w:pPr>
      <w:numPr>
        <w:ilvl w:val="1"/>
      </w:numPr>
      <w:spacing w:before="240"/>
      <w:outlineLvl w:val="1"/>
    </w:pPr>
    <w:rPr>
      <w:rFonts w:ascii="Arial Bold" w:hAnsi="Arial Bold"/>
      <w:sz w:val="24"/>
      <w:szCs w:val="24"/>
    </w:rPr>
  </w:style>
  <w:style w:type="paragraph" w:customStyle="1" w:styleId="AnnexH1">
    <w:name w:val="Annex H1"/>
    <w:basedOn w:val="Normal"/>
    <w:next w:val="Normal"/>
    <w:semiHidden/>
    <w:qFormat/>
    <w:pPr>
      <w:numPr>
        <w:numId w:val="22"/>
      </w:numPr>
      <w:spacing w:before="0"/>
    </w:pPr>
    <w:rPr>
      <w:b/>
      <w:bCs/>
      <w:color w:val="000000"/>
      <w:sz w:val="28"/>
    </w:rPr>
  </w:style>
  <w:style w:type="paragraph" w:customStyle="1" w:styleId="AnnexH2">
    <w:name w:val="Annex H2"/>
    <w:basedOn w:val="Normal"/>
    <w:next w:val="Normal"/>
    <w:semiHidden/>
    <w:qFormat/>
    <w:pPr>
      <w:spacing w:before="0"/>
    </w:pPr>
    <w:rPr>
      <w:b/>
      <w:bCs/>
      <w:color w:val="000000"/>
      <w:sz w:val="24"/>
    </w:rPr>
  </w:style>
  <w:style w:type="character" w:customStyle="1" w:styleId="Heading3Char">
    <w:name w:val="Heading 3 Char"/>
    <w:link w:val="Heading3"/>
    <w:uiPriority w:val="1"/>
    <w:qFormat/>
    <w:rPr>
      <w:rFonts w:ascii="Arial" w:hAnsi="Arial" w:cs="Arial"/>
      <w:b/>
      <w:bCs/>
      <w:iCs/>
      <w:sz w:val="24"/>
      <w:szCs w:val="26"/>
      <w:lang w:val="en-GB" w:eastAsia="en-US" w:bidi="bn-BD"/>
    </w:rPr>
  </w:style>
  <w:style w:type="paragraph" w:customStyle="1" w:styleId="AnnexH3">
    <w:name w:val="AnnexH3"/>
    <w:basedOn w:val="Heading3"/>
    <w:semiHidden/>
    <w:qFormat/>
    <w:pPr>
      <w:numPr>
        <w:ilvl w:val="0"/>
        <w:numId w:val="0"/>
      </w:numPr>
      <w:jc w:val="both"/>
    </w:pPr>
    <w:rPr>
      <w:rFonts w:cs="Times New Roman"/>
      <w:bCs w:val="0"/>
      <w:iCs w:val="0"/>
      <w:szCs w:val="20"/>
    </w:rPr>
  </w:style>
  <w:style w:type="character" w:customStyle="1" w:styleId="Heading1Char">
    <w:name w:val="Heading 1 Char"/>
    <w:link w:val="Heading1"/>
    <w:uiPriority w:val="1"/>
    <w:qFormat/>
    <w:rPr>
      <w:rFonts w:ascii="Arial" w:hAnsi="Arial" w:cs="Arial"/>
      <w:b/>
      <w:bCs/>
      <w:sz w:val="28"/>
      <w:szCs w:val="32"/>
      <w:lang w:val="en-GB" w:eastAsia="en-US" w:bidi="bn-BD"/>
    </w:rPr>
  </w:style>
  <w:style w:type="paragraph" w:customStyle="1" w:styleId="AppendixH1">
    <w:name w:val="Appendix H1"/>
    <w:basedOn w:val="Heading1"/>
    <w:next w:val="Normal"/>
    <w:semiHidden/>
    <w:qFormat/>
    <w:pPr>
      <w:numPr>
        <w:numId w:val="0"/>
      </w:numPr>
    </w:pPr>
    <w:rPr>
      <w:caps/>
    </w:rPr>
  </w:style>
  <w:style w:type="character" w:customStyle="1" w:styleId="Heading2Char">
    <w:name w:val="Heading 2 Char"/>
    <w:link w:val="Heading2"/>
    <w:uiPriority w:val="1"/>
    <w:qFormat/>
    <w:rPr>
      <w:rFonts w:ascii="Arial" w:hAnsi="Arial" w:cs="Arial"/>
      <w:b/>
      <w:bCs/>
      <w:iCs/>
      <w:sz w:val="24"/>
      <w:szCs w:val="28"/>
      <w:lang w:val="en-GB" w:eastAsia="en-US" w:bidi="bn-BD"/>
    </w:rPr>
  </w:style>
  <w:style w:type="paragraph" w:customStyle="1" w:styleId="AppendixH2">
    <w:name w:val="Appendix H2"/>
    <w:basedOn w:val="Heading2"/>
    <w:next w:val="Normal"/>
    <w:semiHidden/>
    <w:qFormat/>
    <w:pPr>
      <w:numPr>
        <w:ilvl w:val="0"/>
        <w:numId w:val="0"/>
      </w:numPr>
    </w:pPr>
  </w:style>
  <w:style w:type="paragraph" w:customStyle="1" w:styleId="AppendixH3">
    <w:name w:val="Appendix H3"/>
    <w:basedOn w:val="Heading3"/>
    <w:link w:val="AppendixH3Char"/>
    <w:semiHidden/>
    <w:qFormat/>
    <w:pPr>
      <w:numPr>
        <w:ilvl w:val="0"/>
        <w:numId w:val="0"/>
      </w:numPr>
    </w:pPr>
  </w:style>
  <w:style w:type="character" w:customStyle="1" w:styleId="AppendixH3Char">
    <w:name w:val="Appendix H3 Char"/>
    <w:link w:val="AppendixH3"/>
    <w:semiHidden/>
    <w:qFormat/>
  </w:style>
  <w:style w:type="character" w:customStyle="1" w:styleId="Heading4Char">
    <w:name w:val="Heading 4 Char"/>
    <w:link w:val="Heading4"/>
    <w:uiPriority w:val="1"/>
    <w:qFormat/>
    <w:rPr>
      <w:rFonts w:ascii="Arial Bold" w:hAnsi="Arial Bold" w:cs="Arial"/>
      <w:b/>
      <w:iCs/>
      <w:sz w:val="22"/>
      <w:szCs w:val="28"/>
      <w:lang w:val="en-GB" w:eastAsia="en-US" w:bidi="bn-BD"/>
    </w:rPr>
  </w:style>
  <w:style w:type="paragraph" w:customStyle="1" w:styleId="AppendixH4">
    <w:name w:val="Appendix H4"/>
    <w:basedOn w:val="Heading4"/>
    <w:link w:val="AppendixH4Char"/>
    <w:semiHidden/>
    <w:qFormat/>
    <w:pPr>
      <w:numPr>
        <w:ilvl w:val="0"/>
        <w:numId w:val="0"/>
      </w:numPr>
    </w:pPr>
  </w:style>
  <w:style w:type="character" w:customStyle="1" w:styleId="AppendixH4Char">
    <w:name w:val="Appendix H4 Char"/>
    <w:link w:val="AppendixH4"/>
    <w:semiHidden/>
    <w:qFormat/>
  </w:style>
  <w:style w:type="character" w:customStyle="1" w:styleId="Heading5Char">
    <w:name w:val="Heading 5 Char"/>
    <w:link w:val="Heading5"/>
    <w:uiPriority w:val="1"/>
    <w:qFormat/>
    <w:rPr>
      <w:rFonts w:ascii="Arial Bold" w:hAnsi="Arial Bold" w:cs="Arial"/>
      <w:b/>
      <w:bCs/>
      <w:sz w:val="22"/>
      <w:szCs w:val="26"/>
      <w:lang w:eastAsia="en-US" w:bidi="bn-BD"/>
    </w:rPr>
  </w:style>
  <w:style w:type="paragraph" w:customStyle="1" w:styleId="AppendixH5">
    <w:name w:val="Appendix H5"/>
    <w:basedOn w:val="Heading5"/>
    <w:link w:val="AppendixH5Char"/>
    <w:semiHidden/>
    <w:qFormat/>
    <w:pPr>
      <w:numPr>
        <w:ilvl w:val="0"/>
        <w:numId w:val="0"/>
      </w:numPr>
    </w:pPr>
  </w:style>
  <w:style w:type="character" w:customStyle="1" w:styleId="AppendixH5Char">
    <w:name w:val="Appendix H5 Char"/>
    <w:link w:val="AppendixH5"/>
    <w:semiHidden/>
    <w:qFormat/>
  </w:style>
  <w:style w:type="paragraph" w:customStyle="1" w:styleId="ASN1Code">
    <w:name w:val="ASN.1 Code"/>
    <w:link w:val="ASN1CodeChar"/>
    <w:uiPriority w:val="16"/>
    <w:qFormat/>
    <w:pPr>
      <w:spacing w:line="276" w:lineRule="auto"/>
    </w:pPr>
    <w:rPr>
      <w:rFonts w:ascii="Courier New" w:eastAsia="SimSun" w:hAnsi="Courier New"/>
      <w:szCs w:val="22"/>
      <w:lang w:val="en-GB" w:eastAsia="en-GB"/>
    </w:rPr>
  </w:style>
  <w:style w:type="character" w:customStyle="1" w:styleId="ASN1CodeChar">
    <w:name w:val="ASN.1 Code Char"/>
    <w:link w:val="ASN1Code"/>
    <w:uiPriority w:val="16"/>
    <w:qFormat/>
    <w:rPr>
      <w:rFonts w:ascii="Courier New" w:eastAsia="SimSun" w:hAnsi="Courier New"/>
      <w:szCs w:val="22"/>
    </w:rPr>
  </w:style>
  <w:style w:type="paragraph" w:customStyle="1" w:styleId="ASN1Code0">
    <w:name w:val="ASN1Code"/>
    <w:basedOn w:val="Normal"/>
    <w:semiHidden/>
    <w:qFormat/>
    <w:rPr>
      <w:rFonts w:ascii="Courier New" w:hAnsi="Courier New"/>
      <w:sz w:val="20"/>
      <w:lang w:val="en-US"/>
    </w:rPr>
  </w:style>
  <w:style w:type="character" w:customStyle="1" w:styleId="BodyTextChar">
    <w:name w:val="Body Text Char"/>
    <w:link w:val="BodyText"/>
    <w:semiHidden/>
    <w:qFormat/>
    <w:rPr>
      <w:rFonts w:ascii="Arial" w:eastAsia="SimSun" w:hAnsi="Arial"/>
      <w:sz w:val="22"/>
      <w:lang w:eastAsia="zh-CN" w:bidi="bn-BD"/>
    </w:rPr>
  </w:style>
  <w:style w:type="paragraph" w:customStyle="1" w:styleId="Normal2">
    <w:name w:val="Normal2"/>
    <w:basedOn w:val="Normal"/>
    <w:semiHidden/>
    <w:qFormat/>
    <w:pPr>
      <w:spacing w:before="60" w:after="60"/>
      <w:ind w:left="1440"/>
    </w:pPr>
  </w:style>
  <w:style w:type="paragraph" w:customStyle="1" w:styleId="Bullet2">
    <w:name w:val="Bullet2"/>
    <w:basedOn w:val="Normal2"/>
    <w:semiHidden/>
    <w:qFormat/>
    <w:pPr>
      <w:numPr>
        <w:numId w:val="23"/>
      </w:numPr>
      <w:spacing w:before="0"/>
    </w:pPr>
  </w:style>
  <w:style w:type="paragraph" w:customStyle="1" w:styleId="Centredtext">
    <w:name w:val="Centred text"/>
    <w:basedOn w:val="NormalParagraph"/>
    <w:uiPriority w:val="27"/>
    <w:qFormat/>
    <w:pPr>
      <w:keepNext/>
      <w:jc w:val="center"/>
    </w:pPr>
    <w:rPr>
      <w:lang w:eastAsia="zh-CN" w:bidi="bn-BD"/>
    </w:rPr>
  </w:style>
  <w:style w:type="character" w:customStyle="1" w:styleId="CommentSubjectChar">
    <w:name w:val="Comment Subject Char"/>
    <w:link w:val="CommentSubject"/>
    <w:uiPriority w:val="99"/>
    <w:semiHidden/>
    <w:qFormat/>
    <w:rPr>
      <w:rFonts w:ascii="Arial" w:eastAsia="SimSun" w:hAnsi="Arial" w:cs="Arial"/>
      <w:b/>
      <w:bCs/>
      <w:lang w:eastAsia="zh-CN" w:bidi="bn-BD"/>
    </w:rPr>
  </w:style>
  <w:style w:type="paragraph" w:customStyle="1" w:styleId="Dictionarytext">
    <w:name w:val="Dictionary text"/>
    <w:basedOn w:val="BodyText"/>
    <w:semiHidden/>
    <w:qFormat/>
    <w:pPr>
      <w:spacing w:before="60" w:after="60"/>
    </w:pPr>
    <w:rPr>
      <w:rFonts w:ascii="Times New Roman" w:hAnsi="Times New Roman"/>
      <w:sz w:val="24"/>
      <w:lang w:val="en-US"/>
    </w:rPr>
  </w:style>
  <w:style w:type="paragraph" w:customStyle="1" w:styleId="dictionarytextbox">
    <w:name w:val="dictionary text box"/>
    <w:basedOn w:val="Dictionarytext"/>
    <w:semiHidden/>
    <w:qFormat/>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Disclaimer">
    <w:name w:val="Disclaimer"/>
    <w:basedOn w:val="NormalParagraph"/>
    <w:next w:val="NormalParagraph"/>
    <w:uiPriority w:val="28"/>
    <w:qFormat/>
    <w:pPr>
      <w:pBdr>
        <w:bottom w:val="single" w:sz="4" w:space="4" w:color="auto"/>
      </w:pBdr>
      <w:spacing w:before="480" w:after="240"/>
    </w:pPr>
    <w:rPr>
      <w:i/>
      <w:sz w:val="24"/>
      <w:szCs w:val="24"/>
    </w:rPr>
  </w:style>
  <w:style w:type="paragraph" w:customStyle="1" w:styleId="DocumentHistory">
    <w:name w:val="Document History"/>
    <w:basedOn w:val="Heading2"/>
    <w:qFormat/>
    <w:pPr>
      <w:numPr>
        <w:ilvl w:val="0"/>
        <w:numId w:val="0"/>
      </w:numPr>
      <w:ind w:left="854" w:hanging="854"/>
    </w:pPr>
  </w:style>
  <w:style w:type="paragraph" w:customStyle="1" w:styleId="DocumentManagement">
    <w:name w:val="Document Management"/>
    <w:basedOn w:val="Heading1"/>
    <w:qFormat/>
    <w:pPr>
      <w:numPr>
        <w:numId w:val="0"/>
      </w:numPr>
      <w:ind w:left="854" w:hanging="854"/>
    </w:pPr>
  </w:style>
  <w:style w:type="character" w:customStyle="1" w:styleId="DocumentMapChar">
    <w:name w:val="Document Map Char"/>
    <w:link w:val="DocumentMap"/>
    <w:uiPriority w:val="99"/>
    <w:semiHidden/>
    <w:qFormat/>
    <w:rPr>
      <w:rFonts w:ascii="Tahoma" w:eastAsia="SimSun" w:hAnsi="Tahoma" w:cs="Tahoma"/>
      <w:sz w:val="16"/>
      <w:szCs w:val="16"/>
      <w:lang w:eastAsia="zh-CN" w:bidi="bn-BD"/>
    </w:rPr>
  </w:style>
  <w:style w:type="table" w:customStyle="1" w:styleId="DonnaTablestyle">
    <w:name w:val="Donna Table style"/>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cPr>
        <w:shd w:val="clear" w:color="auto" w:fill="C00000"/>
        <w:vAlign w:val="center"/>
      </w:tc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paragraph" w:customStyle="1" w:styleId="Figurecaption">
    <w:name w:val="Figure caption"/>
    <w:basedOn w:val="NormalParagraph"/>
    <w:uiPriority w:val="12"/>
    <w:qFormat/>
    <w:pPr>
      <w:numPr>
        <w:numId w:val="24"/>
      </w:numPr>
      <w:tabs>
        <w:tab w:val="left" w:pos="1009"/>
      </w:tabs>
      <w:jc w:val="center"/>
    </w:pPr>
    <w:rPr>
      <w:rFonts w:cs="Arial"/>
      <w:b/>
      <w:lang w:val="en-US"/>
    </w:rPr>
  </w:style>
  <w:style w:type="character" w:customStyle="1" w:styleId="FooterChar">
    <w:name w:val="Footer Char"/>
    <w:link w:val="Footer"/>
    <w:uiPriority w:val="24"/>
    <w:qFormat/>
    <w:rPr>
      <w:rFonts w:ascii="Arial" w:eastAsia="SimSun" w:hAnsi="Arial"/>
      <w:szCs w:val="22"/>
    </w:rPr>
  </w:style>
  <w:style w:type="character" w:customStyle="1" w:styleId="FootnoteTextChar">
    <w:name w:val="Footnote Text Char"/>
    <w:link w:val="FootnoteText"/>
    <w:uiPriority w:val="17"/>
    <w:qFormat/>
    <w:rPr>
      <w:rFonts w:ascii="Arial" w:eastAsia="SimSun" w:hAnsi="Arial"/>
      <w:szCs w:val="25"/>
    </w:rPr>
  </w:style>
  <w:style w:type="paragraph" w:customStyle="1" w:styleId="FrontMatter">
    <w:name w:val="Front Matter"/>
    <w:qFormat/>
    <w:pPr>
      <w:pBdr>
        <w:top w:val="single" w:sz="4" w:space="1" w:color="auto"/>
      </w:pBdr>
      <w:spacing w:before="60" w:after="60"/>
    </w:pPr>
    <w:rPr>
      <w:rFonts w:ascii="Arial" w:hAnsi="Arial" w:cs="Arial"/>
      <w:b/>
      <w:sz w:val="24"/>
      <w:szCs w:val="24"/>
      <w:lang w:val="en-GB" w:eastAsia="en-US"/>
    </w:rPr>
  </w:style>
  <w:style w:type="paragraph" w:customStyle="1" w:styleId="FrontMatterTitles">
    <w:name w:val="Front Matter Titles"/>
    <w:basedOn w:val="Normal"/>
    <w:qFormat/>
    <w:pPr>
      <w:spacing w:after="60"/>
    </w:pPr>
    <w:rPr>
      <w:b/>
      <w:bCs/>
      <w:sz w:val="24"/>
      <w:szCs w:val="22"/>
    </w:rPr>
  </w:style>
  <w:style w:type="paragraph" w:customStyle="1" w:styleId="GSMCoverImage">
    <w:name w:val="GSM Cover Image"/>
    <w:qFormat/>
    <w:pPr>
      <w:spacing w:before="960" w:after="240"/>
      <w:jc w:val="center"/>
    </w:pPr>
    <w:rPr>
      <w:rFonts w:cs="Arial"/>
      <w:lang w:val="en-GB" w:eastAsia="en-US"/>
    </w:rPr>
  </w:style>
  <w:style w:type="paragraph" w:customStyle="1" w:styleId="GSMABodytext">
    <w:name w:val="GSMA Body text"/>
    <w:basedOn w:val="Normal"/>
    <w:qFormat/>
    <w:rPr>
      <w:rFonts w:eastAsia="Times New Roman"/>
    </w:rPr>
  </w:style>
  <w:style w:type="paragraph" w:customStyle="1" w:styleId="GSMAFigure">
    <w:name w:val="GSMA Figure"/>
    <w:basedOn w:val="Normal"/>
    <w:qFormat/>
    <w:pPr>
      <w:spacing w:after="120"/>
      <w:jc w:val="center"/>
    </w:pPr>
    <w:rPr>
      <w:b/>
      <w:bCs/>
    </w:rPr>
  </w:style>
  <w:style w:type="paragraph" w:customStyle="1" w:styleId="HD2">
    <w:name w:val="HD2"/>
    <w:basedOn w:val="Normal"/>
    <w:semiHidden/>
    <w:qFormat/>
    <w:pPr>
      <w:keepNext/>
      <w:tabs>
        <w:tab w:val="left" w:pos="360"/>
      </w:tabs>
      <w:spacing w:before="240" w:after="120"/>
      <w:outlineLvl w:val="0"/>
    </w:pPr>
    <w:rPr>
      <w:b/>
      <w:caps/>
      <w:color w:val="000000"/>
      <w:sz w:val="24"/>
      <w:szCs w:val="28"/>
    </w:rPr>
  </w:style>
  <w:style w:type="character" w:customStyle="1" w:styleId="TitleChar">
    <w:name w:val="Title Char"/>
    <w:link w:val="Title"/>
    <w:uiPriority w:val="27"/>
    <w:qFormat/>
    <w:rPr>
      <w:rFonts w:ascii="Arial" w:eastAsia="SimSun" w:hAnsi="Arial"/>
      <w:b/>
      <w:bCs/>
      <w:kern w:val="28"/>
      <w:sz w:val="32"/>
      <w:szCs w:val="32"/>
      <w:lang w:eastAsia="zh-CN" w:bidi="bn-BD"/>
    </w:rPr>
  </w:style>
  <w:style w:type="paragraph" w:customStyle="1" w:styleId="Head">
    <w:name w:val="Head"/>
    <w:basedOn w:val="Title"/>
    <w:semiHidden/>
    <w:qFormat/>
    <w:pPr>
      <w:pBdr>
        <w:top w:val="single" w:sz="4" w:space="1" w:color="auto"/>
      </w:pBdr>
      <w:jc w:val="left"/>
    </w:pPr>
    <w:rPr>
      <w:bCs w:val="0"/>
      <w:sz w:val="24"/>
      <w:szCs w:val="28"/>
    </w:rPr>
  </w:style>
  <w:style w:type="paragraph" w:customStyle="1" w:styleId="Heading">
    <w:name w:val="Heading"/>
    <w:basedOn w:val="Normal"/>
    <w:semiHidden/>
    <w:qFormat/>
    <w:pPr>
      <w:spacing w:after="120"/>
    </w:pPr>
    <w:rPr>
      <w:sz w:val="18"/>
    </w:rPr>
  </w:style>
  <w:style w:type="paragraph" w:customStyle="1" w:styleId="Heading0">
    <w:name w:val="Heading 0"/>
    <w:basedOn w:val="Normal"/>
    <w:semiHidden/>
    <w:qFormat/>
    <w:pPr>
      <w:tabs>
        <w:tab w:val="left" w:pos="851"/>
      </w:tabs>
      <w:spacing w:after="240"/>
    </w:pPr>
    <w:rPr>
      <w:rFonts w:ascii="Times New Roman" w:hAnsi="Times New Roman"/>
      <w:b/>
      <w:caps/>
      <w:sz w:val="24"/>
    </w:rPr>
  </w:style>
  <w:style w:type="character" w:customStyle="1" w:styleId="Heading6Char">
    <w:name w:val="Heading 6 Char"/>
    <w:link w:val="Heading6"/>
    <w:qFormat/>
    <w:rPr>
      <w:rFonts w:ascii="Arial Bold" w:hAnsi="Arial Bold" w:cs="Arial"/>
      <w:b/>
      <w:sz w:val="22"/>
      <w:szCs w:val="22"/>
      <w:lang w:eastAsia="en-US" w:bidi="bn-BD"/>
    </w:rPr>
  </w:style>
  <w:style w:type="character" w:customStyle="1" w:styleId="Heading7Char">
    <w:name w:val="Heading 7 Char"/>
    <w:link w:val="Heading7"/>
    <w:uiPriority w:val="1"/>
    <w:qFormat/>
    <w:rPr>
      <w:rFonts w:ascii="Arial" w:eastAsia="Times New Roman" w:hAnsi="Arial"/>
      <w:i/>
      <w:sz w:val="22"/>
      <w:lang w:val="en-GB" w:eastAsia="en-US" w:bidi="bn-BD"/>
    </w:rPr>
  </w:style>
  <w:style w:type="character" w:customStyle="1" w:styleId="Heading8Char">
    <w:name w:val="Heading 8 Char"/>
    <w:link w:val="Heading8"/>
    <w:uiPriority w:val="1"/>
    <w:qFormat/>
    <w:rPr>
      <w:rFonts w:ascii="Arial" w:eastAsia="Times New Roman" w:hAnsi="Arial"/>
      <w:i/>
      <w:iCs/>
      <w:sz w:val="22"/>
      <w:lang w:eastAsia="en-US" w:bidi="bn-BD"/>
    </w:rPr>
  </w:style>
  <w:style w:type="character" w:customStyle="1" w:styleId="Heading9Char">
    <w:name w:val="Heading 9 Char"/>
    <w:link w:val="Heading9"/>
    <w:uiPriority w:val="1"/>
    <w:qFormat/>
    <w:rPr>
      <w:rFonts w:ascii="Arial" w:eastAsia="Times New Roman" w:hAnsi="Arial" w:cs="Arial"/>
      <w:i/>
      <w:sz w:val="22"/>
      <w:szCs w:val="22"/>
      <w:lang w:val="fr-FR" w:eastAsia="en-US" w:bidi="bn-BD"/>
    </w:rPr>
  </w:style>
  <w:style w:type="paragraph" w:customStyle="1" w:styleId="ListBullletsub">
    <w:name w:val="List Bulllet (sub)"/>
    <w:basedOn w:val="Normal"/>
    <w:link w:val="ListBullletsubChar"/>
    <w:qFormat/>
    <w:pPr>
      <w:numPr>
        <w:numId w:val="25"/>
      </w:numPr>
    </w:pPr>
    <w:rPr>
      <w:lang w:val="fr-FR"/>
    </w:rPr>
  </w:style>
  <w:style w:type="character" w:customStyle="1" w:styleId="ListBullletsubChar">
    <w:name w:val="List Bulllet (sub) Char"/>
    <w:link w:val="ListBullletsub"/>
    <w:qFormat/>
    <w:rPr>
      <w:rFonts w:ascii="Arial" w:eastAsia="SimSun" w:hAnsi="Arial"/>
      <w:sz w:val="22"/>
      <w:lang w:val="fr-FR" w:bidi="bn-BD"/>
    </w:rPr>
  </w:style>
  <w:style w:type="paragraph" w:customStyle="1" w:styleId="Listletter">
    <w:name w:val="List letter"/>
    <w:basedOn w:val="NormalParagraph"/>
    <w:uiPriority w:val="7"/>
    <w:qFormat/>
    <w:pPr>
      <w:numPr>
        <w:ilvl w:val="1"/>
        <w:numId w:val="14"/>
      </w:numPr>
      <w:ind w:left="1020"/>
      <w:contextualSpacing/>
    </w:pPr>
  </w:style>
  <w:style w:type="paragraph" w:customStyle="1" w:styleId="ListParagraphletter">
    <w:name w:val="List Paragraph letter"/>
    <w:basedOn w:val="Listletter"/>
    <w:uiPriority w:val="9"/>
    <w:qFormat/>
    <w:pPr>
      <w:numPr>
        <w:ilvl w:val="0"/>
        <w:numId w:val="26"/>
      </w:numPr>
      <w:tabs>
        <w:tab w:val="clear" w:pos="720"/>
        <w:tab w:val="clear" w:pos="1020"/>
        <w:tab w:val="left" w:pos="1021"/>
      </w:tabs>
      <w:ind w:left="1361" w:hanging="340"/>
    </w:pPr>
  </w:style>
  <w:style w:type="paragraph" w:customStyle="1" w:styleId="ListParagraphRomans">
    <w:name w:val="List Paragraph Romans"/>
    <w:basedOn w:val="NormalParagraph"/>
    <w:uiPriority w:val="8"/>
    <w:qFormat/>
    <w:pPr>
      <w:numPr>
        <w:ilvl w:val="2"/>
        <w:numId w:val="14"/>
      </w:numPr>
      <w:tabs>
        <w:tab w:val="clear" w:pos="1700"/>
        <w:tab w:val="left" w:pos="1361"/>
      </w:tabs>
      <w:ind w:left="1361"/>
      <w:contextualSpacing/>
    </w:pPr>
  </w:style>
  <w:style w:type="paragraph" w:customStyle="1" w:styleId="msolistparagraph0">
    <w:name w:val="msolistparagraph"/>
    <w:basedOn w:val="Normal"/>
    <w:semiHidden/>
    <w:qFormat/>
    <w:pPr>
      <w:ind w:left="720"/>
    </w:pPr>
    <w:rPr>
      <w:rFonts w:ascii="Times New Roman" w:hAnsi="Times New Roman"/>
      <w:sz w:val="24"/>
      <w:lang w:val="en-US" w:eastAsia="ko-KR"/>
    </w:rPr>
  </w:style>
  <w:style w:type="paragraph" w:customStyle="1" w:styleId="NormalStyleIndentedParagraph">
    <w:name w:val="Normal Style Indented Paragraph"/>
    <w:basedOn w:val="Normal"/>
    <w:link w:val="NormalStyleIndentedParagraphChar"/>
    <w:qFormat/>
    <w:pPr>
      <w:ind w:left="360"/>
    </w:pPr>
  </w:style>
  <w:style w:type="character" w:customStyle="1" w:styleId="NormalStyleIndentedParagraphChar">
    <w:name w:val="Normal Style Indented Paragraph Char"/>
    <w:link w:val="NormalStyleIndentedParagraph"/>
    <w:qFormat/>
    <w:rPr>
      <w:rFonts w:ascii="Arial" w:eastAsia="SimSun" w:hAnsi="Arial"/>
      <w:sz w:val="22"/>
      <w:lang w:eastAsia="zh-CN" w:bidi="bn-BD"/>
    </w:rPr>
  </w:style>
  <w:style w:type="paragraph" w:customStyle="1" w:styleId="normalPRD">
    <w:name w:val="normalPRD"/>
    <w:basedOn w:val="Normal"/>
    <w:semiHidden/>
    <w:qFormat/>
    <w:pPr>
      <w:jc w:val="left"/>
    </w:pPr>
  </w:style>
  <w:style w:type="paragraph" w:customStyle="1" w:styleId="OtherInformation">
    <w:name w:val="Other Information"/>
    <w:basedOn w:val="Heading2"/>
    <w:link w:val="OtherInformationChar"/>
    <w:qFormat/>
    <w:pPr>
      <w:numPr>
        <w:ilvl w:val="0"/>
        <w:numId w:val="0"/>
      </w:numPr>
    </w:pPr>
  </w:style>
  <w:style w:type="character" w:customStyle="1" w:styleId="OtherInformationChar">
    <w:name w:val="Other Information Char"/>
    <w:link w:val="OtherInformation"/>
    <w:qFormat/>
    <w:rPr>
      <w:rFonts w:ascii="Arial" w:hAnsi="Arial" w:cs="Arial"/>
      <w:b/>
      <w:bCs/>
      <w:iCs/>
      <w:sz w:val="24"/>
      <w:szCs w:val="28"/>
      <w:lang w:eastAsia="en-US" w:bidi="bn-BD"/>
    </w:rPr>
  </w:style>
  <w:style w:type="paragraph" w:customStyle="1" w:styleId="PL">
    <w:name w:val="PL"/>
    <w:semiHidden/>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US"/>
    </w:rPr>
  </w:style>
  <w:style w:type="paragraph" w:customStyle="1" w:styleId="Style1">
    <w:name w:val="Style1"/>
    <w:basedOn w:val="Title"/>
    <w:semiHidden/>
    <w:qFormat/>
  </w:style>
  <w:style w:type="table" w:customStyle="1" w:styleId="Table1Style">
    <w:name w:val="Table 1 Style"/>
    <w:basedOn w:val="TableNormal"/>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table" w:customStyle="1" w:styleId="Table2Style">
    <w:name w:val="Table 2 Style"/>
    <w:basedOn w:val="TableNormal"/>
    <w:qFormat/>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u" w:hAnsi="u"/>
        <w:b/>
        <w:i w:val="0"/>
        <w:color w:val="FFFFFF"/>
        <w:sz w:val="22"/>
      </w:rPr>
      <w:tblPr/>
      <w:tcPr>
        <w:shd w:val="clear" w:color="auto" w:fill="C00000"/>
      </w:tcPr>
    </w:tblStylePr>
  </w:style>
  <w:style w:type="character" w:customStyle="1" w:styleId="TableTextChar">
    <w:name w:val="Table Text Char"/>
    <w:link w:val="TableText"/>
    <w:uiPriority w:val="19"/>
    <w:qFormat/>
    <w:rPr>
      <w:rFonts w:ascii="Arial" w:eastAsia="SimSun" w:hAnsi="Arial"/>
      <w:szCs w:val="22"/>
      <w:lang w:eastAsia="de-DE"/>
    </w:rPr>
  </w:style>
  <w:style w:type="paragraph" w:customStyle="1" w:styleId="TableBulletText">
    <w:name w:val="Table Bullet Text"/>
    <w:basedOn w:val="TableText"/>
    <w:link w:val="TableBulletTextChar"/>
    <w:uiPriority w:val="21"/>
    <w:qFormat/>
    <w:pPr>
      <w:numPr>
        <w:numId w:val="27"/>
      </w:numPr>
      <w:tabs>
        <w:tab w:val="left" w:pos="454"/>
      </w:tabs>
      <w:ind w:left="454" w:hanging="227"/>
    </w:pPr>
  </w:style>
  <w:style w:type="character" w:customStyle="1" w:styleId="TableBulletTextChar">
    <w:name w:val="Table Bullet Text Char"/>
    <w:link w:val="TableBulletText"/>
    <w:uiPriority w:val="21"/>
    <w:qFormat/>
    <w:rPr>
      <w:rFonts w:ascii="Arial" w:eastAsia="SimSun" w:hAnsi="Arial"/>
      <w:szCs w:val="22"/>
      <w:lang w:val="en-GB" w:eastAsia="de-DE"/>
    </w:rPr>
  </w:style>
  <w:style w:type="paragraph" w:customStyle="1" w:styleId="TableCaption">
    <w:name w:val="Table Caption"/>
    <w:basedOn w:val="NormalParagraph"/>
    <w:next w:val="NormalParagraph"/>
    <w:uiPriority w:val="13"/>
    <w:qFormat/>
    <w:pPr>
      <w:numPr>
        <w:numId w:val="28"/>
      </w:numPr>
      <w:tabs>
        <w:tab w:val="left" w:pos="1009"/>
      </w:tabs>
      <w:spacing w:before="120"/>
      <w:jc w:val="center"/>
    </w:pPr>
    <w:rPr>
      <w:rFonts w:cs="Arial"/>
      <w:b/>
      <w:szCs w:val="20"/>
      <w:lang w:eastAsia="de-DE"/>
    </w:rPr>
  </w:style>
  <w:style w:type="paragraph" w:customStyle="1" w:styleId="TableHeader">
    <w:name w:val="Table Header"/>
    <w:basedOn w:val="NormalParagraph"/>
    <w:uiPriority w:val="18"/>
    <w:qFormat/>
    <w:pPr>
      <w:keepNext/>
      <w:spacing w:before="60" w:after="0"/>
    </w:pPr>
    <w:rPr>
      <w:rFonts w:cs="Arial"/>
      <w:b/>
      <w:color w:val="FFFFFF"/>
      <w:lang w:val="en-US"/>
    </w:rPr>
  </w:style>
  <w:style w:type="paragraph" w:customStyle="1" w:styleId="TableIndentedText">
    <w:name w:val="Table Indented Text"/>
    <w:basedOn w:val="TableText"/>
    <w:link w:val="TableIndentedTextChar"/>
    <w:uiPriority w:val="20"/>
    <w:qFormat/>
    <w:pPr>
      <w:ind w:left="227"/>
    </w:pPr>
  </w:style>
  <w:style w:type="character" w:customStyle="1" w:styleId="TableIndentedTextChar">
    <w:name w:val="Table Indented Text Char"/>
    <w:link w:val="TableIndentedText"/>
    <w:uiPriority w:val="20"/>
    <w:qFormat/>
    <w:rPr>
      <w:rFonts w:ascii="Arial" w:eastAsia="SimSun" w:hAnsi="Arial"/>
      <w:szCs w:val="22"/>
      <w:lang w:eastAsia="de-DE"/>
    </w:rPr>
  </w:style>
  <w:style w:type="paragraph" w:customStyle="1" w:styleId="TabletextBOLD">
    <w:name w:val="Table text BOLD"/>
    <w:basedOn w:val="TableText"/>
    <w:next w:val="TableText"/>
    <w:semiHidden/>
    <w:unhideWhenUsed/>
    <w:qFormat/>
    <w:pPr>
      <w:framePr w:hSpace="180" w:wrap="around" w:vAnchor="page" w:hAnchor="margin" w:y="1621"/>
    </w:pPr>
    <w:rPr>
      <w:rFonts w:eastAsia="PMingLiU" w:cs="Arial"/>
      <w:b/>
      <w:bCs/>
    </w:rPr>
  </w:style>
  <w:style w:type="paragraph" w:customStyle="1" w:styleId="Titlelabel">
    <w:name w:val="Title label"/>
    <w:basedOn w:val="Normal"/>
    <w:semiHidden/>
    <w:qFormat/>
    <w:rPr>
      <w:b/>
      <w:spacing w:val="20"/>
      <w:sz w:val="36"/>
      <w:lang w:val="en-IE"/>
    </w:rPr>
  </w:style>
  <w:style w:type="paragraph" w:customStyle="1" w:styleId="TOC10">
    <w:name w:val="TOC 标题1"/>
    <w:basedOn w:val="NormalParagraph"/>
    <w:next w:val="NormalParagraph"/>
    <w:uiPriority w:val="39"/>
    <w:qFormat/>
    <w:pPr>
      <w:keepNext/>
      <w:pageBreakBefore/>
    </w:pPr>
    <w:rPr>
      <w:b/>
      <w:sz w:val="28"/>
    </w:rPr>
  </w:style>
  <w:style w:type="paragraph" w:customStyle="1" w:styleId="XML">
    <w:name w:val="XML"/>
    <w:link w:val="XMLChar"/>
    <w:uiPriority w:val="17"/>
    <w:qFormat/>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color w:val="008080"/>
      <w:sz w:val="18"/>
      <w:szCs w:val="18"/>
      <w:lang w:val="en-GB" w:eastAsia="en-GB" w:bidi="bn-BD"/>
    </w:rPr>
  </w:style>
  <w:style w:type="character" w:customStyle="1" w:styleId="XMLChar">
    <w:name w:val="XML Char"/>
    <w:link w:val="XML"/>
    <w:uiPriority w:val="17"/>
    <w:qFormat/>
    <w:rPr>
      <w:rFonts w:ascii="Arial" w:eastAsia="SimSun" w:hAnsi="Arial"/>
      <w:color w:val="008080"/>
      <w:sz w:val="18"/>
      <w:szCs w:val="18"/>
      <w:lang w:bidi="bn-BD"/>
    </w:rPr>
  </w:style>
  <w:style w:type="paragraph" w:customStyle="1" w:styleId="ListBulletsub">
    <w:name w:val="List Bullet (sub)"/>
    <w:basedOn w:val="ListBullet3"/>
    <w:link w:val="ListBulletsubChar"/>
    <w:uiPriority w:val="5"/>
    <w:qFormat/>
    <w:pPr>
      <w:numPr>
        <w:ilvl w:val="3"/>
      </w:numPr>
      <w:tabs>
        <w:tab w:val="clear" w:pos="1361"/>
        <w:tab w:val="left" w:pos="1701"/>
      </w:tabs>
    </w:pPr>
  </w:style>
  <w:style w:type="character" w:customStyle="1" w:styleId="HeaderChar">
    <w:name w:val="Header Char"/>
    <w:link w:val="Header"/>
    <w:uiPriority w:val="23"/>
    <w:qFormat/>
    <w:rPr>
      <w:rFonts w:ascii="Arial" w:eastAsia="SimSun" w:hAnsi="Arial"/>
      <w:szCs w:val="22"/>
    </w:rPr>
  </w:style>
  <w:style w:type="character" w:customStyle="1" w:styleId="ListBulletsubChar">
    <w:name w:val="List Bullet (sub) Char"/>
    <w:link w:val="ListBulletsub"/>
    <w:uiPriority w:val="5"/>
    <w:qFormat/>
    <w:rPr>
      <w:rFonts w:ascii="Arial" w:eastAsia="SimSun" w:hAnsi="Arial"/>
      <w:sz w:val="22"/>
      <w:szCs w:val="22"/>
      <w:lang w:val="en-GB" w:eastAsia="en-GB"/>
    </w:rPr>
  </w:style>
  <w:style w:type="paragraph" w:customStyle="1" w:styleId="TableReferencenumber">
    <w:name w:val="Table Reference number"/>
    <w:basedOn w:val="TableText"/>
    <w:uiPriority w:val="23"/>
    <w:qFormat/>
    <w:pPr>
      <w:numPr>
        <w:numId w:val="29"/>
      </w:numPr>
    </w:pPr>
  </w:style>
  <w:style w:type="paragraph" w:customStyle="1" w:styleId="NOTE">
    <w:name w:val="NOTE"/>
    <w:basedOn w:val="NormalParagraph"/>
    <w:uiPriority w:val="14"/>
    <w:qFormat/>
    <w:pPr>
      <w:tabs>
        <w:tab w:val="left" w:pos="1560"/>
      </w:tabs>
      <w:ind w:left="1559" w:hanging="1202"/>
    </w:pPr>
  </w:style>
  <w:style w:type="paragraph" w:customStyle="1" w:styleId="EXAMPLE">
    <w:name w:val="EXAMPLE"/>
    <w:basedOn w:val="NormalParagraph"/>
    <w:uiPriority w:val="15"/>
    <w:qFormat/>
    <w:pPr>
      <w:tabs>
        <w:tab w:val="left" w:pos="1985"/>
      </w:tabs>
      <w:ind w:left="1984" w:hanging="1627"/>
    </w:pPr>
  </w:style>
  <w:style w:type="character" w:customStyle="1" w:styleId="BodyTextIndentChar">
    <w:name w:val="Body Text Indent Char"/>
    <w:link w:val="BodyTextIndent"/>
    <w:uiPriority w:val="99"/>
    <w:semiHidden/>
    <w:qFormat/>
    <w:rPr>
      <w:rFonts w:ascii="Arial" w:eastAsia="SimSun" w:hAnsi="Arial"/>
      <w:sz w:val="22"/>
      <w:lang w:eastAsia="zh-CN" w:bidi="bn-BD"/>
    </w:rPr>
  </w:style>
  <w:style w:type="paragraph" w:customStyle="1" w:styleId="ListContinue1">
    <w:name w:val="List Continue 1"/>
    <w:basedOn w:val="ListBullet1"/>
    <w:uiPriority w:val="10"/>
    <w:qFormat/>
    <w:pPr>
      <w:numPr>
        <w:numId w:val="0"/>
      </w:numPr>
      <w:ind w:left="680"/>
    </w:pPr>
  </w:style>
  <w:style w:type="paragraph" w:customStyle="1" w:styleId="ListBulletsubcontinue">
    <w:name w:val="List Bullet (sub) continue"/>
    <w:basedOn w:val="ListBulletsub"/>
    <w:uiPriority w:val="11"/>
    <w:qFormat/>
    <w:pPr>
      <w:numPr>
        <w:ilvl w:val="0"/>
        <w:numId w:val="0"/>
      </w:numPr>
      <w:ind w:left="1701"/>
    </w:pPr>
  </w:style>
  <w:style w:type="paragraph" w:customStyle="1" w:styleId="ANNEX-heading2">
    <w:name w:val="ANNEX-heading2"/>
    <w:basedOn w:val="ANNEX-heading1"/>
    <w:next w:val="NormalParagraph"/>
    <w:uiPriority w:val="26"/>
    <w:qFormat/>
    <w:pPr>
      <w:numPr>
        <w:ilvl w:val="2"/>
      </w:numPr>
      <w:outlineLvl w:val="2"/>
    </w:pPr>
    <w:rPr>
      <w:b w:val="0"/>
    </w:rPr>
  </w:style>
  <w:style w:type="paragraph" w:customStyle="1" w:styleId="ANNEX-heading3">
    <w:name w:val="ANNEX-heading3"/>
    <w:basedOn w:val="ANNEX-heading2"/>
    <w:next w:val="NormalParagraph"/>
    <w:uiPriority w:val="26"/>
    <w:qFormat/>
    <w:pPr>
      <w:numPr>
        <w:ilvl w:val="3"/>
      </w:numPr>
      <w:outlineLvl w:val="3"/>
    </w:pPr>
    <w:rPr>
      <w:sz w:val="22"/>
      <w:szCs w:val="22"/>
      <w:lang w:val="fr-FR"/>
    </w:rPr>
  </w:style>
  <w:style w:type="paragraph" w:customStyle="1" w:styleId="ANNEX-heading4">
    <w:name w:val="ANNEX-heading4"/>
    <w:basedOn w:val="ANNEX-heading3"/>
    <w:next w:val="NormalParagraph"/>
    <w:uiPriority w:val="26"/>
    <w:qFormat/>
    <w:pPr>
      <w:numPr>
        <w:ilvl w:val="4"/>
      </w:numPr>
      <w:outlineLvl w:val="4"/>
    </w:pPr>
  </w:style>
  <w:style w:type="paragraph" w:customStyle="1" w:styleId="ANNEX-heading5">
    <w:name w:val="ANNEX-heading5"/>
    <w:basedOn w:val="ANNEX-heading4"/>
    <w:next w:val="NormalParagraph"/>
    <w:uiPriority w:val="26"/>
    <w:qFormat/>
    <w:pPr>
      <w:numPr>
        <w:ilvl w:val="5"/>
      </w:numPr>
      <w:outlineLvl w:val="5"/>
    </w:pPr>
  </w:style>
  <w:style w:type="paragraph" w:styleId="NoSpacing">
    <w:name w:val="No Spacing"/>
    <w:uiPriority w:val="1"/>
    <w:qFormat/>
    <w:rPr>
      <w:rFonts w:ascii="Calibri" w:eastAsia="Calibri" w:hAnsi="Calibri"/>
      <w:sz w:val="22"/>
      <w:szCs w:val="22"/>
      <w:lang w:val="en-GB" w:eastAsia="en-US"/>
    </w:rPr>
  </w:style>
  <w:style w:type="character" w:customStyle="1" w:styleId="PlainTextChar">
    <w:name w:val="Plain Text Char"/>
    <w:basedOn w:val="DefaultParagraphFont"/>
    <w:link w:val="PlainText"/>
    <w:uiPriority w:val="99"/>
    <w:semiHidden/>
    <w:qFormat/>
    <w:rPr>
      <w:rFonts w:ascii="Calibri" w:eastAsiaTheme="minorHAnsi" w:hAnsi="Calibri" w:cstheme="minorBidi"/>
      <w:sz w:val="22"/>
      <w:szCs w:val="21"/>
      <w:lang w:eastAsia="en-US"/>
    </w:rPr>
  </w:style>
  <w:style w:type="paragraph" w:customStyle="1" w:styleId="1">
    <w:name w:val="修订1"/>
    <w:hidden/>
    <w:uiPriority w:val="99"/>
    <w:semiHidden/>
    <w:qFormat/>
    <w:rPr>
      <w:rFonts w:ascii="Arial" w:eastAsia="SimSun" w:hAnsi="Arial"/>
      <w:sz w:val="22"/>
      <w:lang w:val="en-GB" w:bidi="bn-BD"/>
    </w:rPr>
  </w:style>
  <w:style w:type="character" w:styleId="PlaceholderText">
    <w:name w:val="Placeholder Text"/>
    <w:basedOn w:val="DefaultParagraphFont"/>
    <w:uiPriority w:val="99"/>
    <w:semiHidden/>
    <w:qFormat/>
    <w:rPr>
      <w:color w:val="808080"/>
    </w:rPr>
  </w:style>
  <w:style w:type="paragraph" w:customStyle="1" w:styleId="Legalclauselevel1">
    <w:name w:val="Legal clause level 1"/>
    <w:uiPriority w:val="30"/>
    <w:qFormat/>
    <w:pPr>
      <w:numPr>
        <w:numId w:val="30"/>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ind w:left="3118" w:hanging="992"/>
    </w:pPr>
  </w:style>
  <w:style w:type="paragraph" w:customStyle="1" w:styleId="TitleCentred">
    <w:name w:val="Title Centred"/>
    <w:basedOn w:val="Title"/>
    <w:next w:val="NormalParagraph"/>
    <w:uiPriority w:val="27"/>
    <w:qFormat/>
    <w:pPr>
      <w:spacing w:before="240" w:after="240"/>
      <w:jc w:val="center"/>
      <w:outlineLvl w:val="0"/>
    </w:pPr>
  </w:style>
  <w:style w:type="paragraph" w:customStyle="1" w:styleId="Legaldefinition">
    <w:name w:val="Legal definition"/>
    <w:basedOn w:val="NOTE"/>
    <w:uiPriority w:val="31"/>
    <w:qFormat/>
    <w:pPr>
      <w:tabs>
        <w:tab w:val="clear" w:pos="1560"/>
        <w:tab w:val="left" w:pos="2835"/>
      </w:tabs>
      <w:ind w:left="2835" w:hanging="2268"/>
    </w:pPr>
  </w:style>
  <w:style w:type="paragraph" w:customStyle="1" w:styleId="TableHeading">
    <w:name w:val="Table Heading"/>
    <w:basedOn w:val="Normal"/>
    <w:qFormat/>
    <w:rPr>
      <w:rFonts w:eastAsiaTheme="minorHAnsi" w:cs="Arial"/>
      <w:szCs w:val="22"/>
      <w:lang w:bidi="ar-SA"/>
    </w:rPr>
  </w:style>
  <w:style w:type="paragraph" w:customStyle="1" w:styleId="B1">
    <w:name w:val="B1"/>
    <w:basedOn w:val="List"/>
    <w:link w:val="B1Char"/>
    <w:qFormat/>
  </w:style>
  <w:style w:type="character" w:customStyle="1" w:styleId="B1Char">
    <w:name w:val="B1 Char"/>
    <w:link w:val="B1"/>
    <w:qFormat/>
    <w:locked/>
    <w:rPr>
      <w:rFonts w:ascii="Arial" w:eastAsia="SimSun" w:hAnsi="Arial"/>
      <w:sz w:val="22"/>
      <w:lang w:val="en-GB" w:bidi="bn-BD"/>
    </w:rPr>
  </w:style>
  <w:style w:type="paragraph" w:customStyle="1" w:styleId="TOC20">
    <w:name w:val="TOC 标题2"/>
    <w:basedOn w:val="Heading1"/>
    <w:next w:val="Normal"/>
    <w:uiPriority w:val="39"/>
    <w:semiHidden/>
    <w:unhideWhenUsed/>
    <w:qFormat/>
    <w:pPr>
      <w:numPr>
        <w:numId w:val="0"/>
      </w:numPr>
      <w:spacing w:before="340" w:after="330" w:line="578" w:lineRule="auto"/>
      <w:jc w:val="both"/>
      <w:outlineLvl w:val="9"/>
    </w:pPr>
    <w:rPr>
      <w:rFonts w:eastAsia="SimSun" w:cs="Times New Roman"/>
      <w:kern w:val="44"/>
      <w:sz w:val="44"/>
      <w:szCs w:val="56"/>
      <w:lang w:eastAsia="zh-CN"/>
    </w:rPr>
  </w:style>
  <w:style w:type="character" w:customStyle="1" w:styleId="NormalParagraphZchn">
    <w:name w:val="Normal Paragraph Zchn"/>
    <w:basedOn w:val="DefaultParagraphFont"/>
    <w:link w:val="NormalParagraph"/>
    <w:uiPriority w:val="99"/>
    <w:rPr>
      <w:rFonts w:ascii="Arial" w:eastAsia="SimSun" w:hAnsi="Arial"/>
      <w:sz w:val="22"/>
      <w:szCs w:val="22"/>
      <w:lang w:val="en-GB" w:eastAsia="en-GB"/>
    </w:rPr>
  </w:style>
  <w:style w:type="paragraph" w:styleId="TOCHeading">
    <w:name w:val="TOC Heading"/>
    <w:basedOn w:val="Heading1"/>
    <w:next w:val="Normal"/>
    <w:uiPriority w:val="39"/>
    <w:semiHidden/>
    <w:unhideWhenUsed/>
    <w:qFormat/>
    <w:rsid w:val="0049743B"/>
    <w:pPr>
      <w:numPr>
        <w:numId w:val="0"/>
      </w:numPr>
      <w:tabs>
        <w:tab w:val="clear" w:pos="431"/>
      </w:tabs>
      <w:spacing w:before="340" w:after="330" w:line="578" w:lineRule="auto"/>
      <w:jc w:val="both"/>
      <w:outlineLvl w:val="9"/>
    </w:pPr>
    <w:rPr>
      <w:rFonts w:eastAsia="SimSun" w:cs="Times New Roman"/>
      <w:kern w:val="44"/>
      <w:sz w:val="44"/>
      <w:szCs w:val="56"/>
      <w:lang w:eastAsia="zh-CN"/>
    </w:rPr>
  </w:style>
  <w:style w:type="paragraph" w:styleId="Revision">
    <w:name w:val="Revision"/>
    <w:hidden/>
    <w:uiPriority w:val="99"/>
    <w:semiHidden/>
    <w:rsid w:val="0049743B"/>
    <w:rPr>
      <w:rFonts w:ascii="Arial" w:eastAsia="SimSun" w:hAnsi="Arial"/>
      <w:sz w:val="22"/>
      <w:lang w:val="en-GB" w:bidi="bn-BD"/>
    </w:rPr>
  </w:style>
  <w:style w:type="paragraph" w:customStyle="1" w:styleId="TableHeaderLarge">
    <w:name w:val="Table Header Large"/>
    <w:basedOn w:val="TableHeader"/>
    <w:uiPriority w:val="49"/>
    <w:qFormat/>
    <w:rsid w:val="0049743B"/>
    <w:rPr>
      <w:sz w:val="24"/>
    </w:rPr>
  </w:style>
  <w:style w:type="character" w:styleId="UnresolvedMention">
    <w:name w:val="Unresolved Mention"/>
    <w:basedOn w:val="DefaultParagraphFont"/>
    <w:uiPriority w:val="99"/>
    <w:semiHidden/>
    <w:unhideWhenUsed/>
    <w:rsid w:val="00957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668410">
      <w:bodyDiv w:val="1"/>
      <w:marLeft w:val="0"/>
      <w:marRight w:val="0"/>
      <w:marTop w:val="0"/>
      <w:marBottom w:val="0"/>
      <w:divBdr>
        <w:top w:val="none" w:sz="0" w:space="0" w:color="auto"/>
        <w:left w:val="none" w:sz="0" w:space="0" w:color="auto"/>
        <w:bottom w:val="none" w:sz="0" w:space="0" w:color="auto"/>
        <w:right w:val="none" w:sz="0" w:space="0" w:color="auto"/>
      </w:divBdr>
    </w:div>
    <w:div w:id="166520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infocentre.gsm.org/cgi-bin/prddets.cgi?27417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fc-editor.org/info/rfc8174"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focentre2.gsma.com/gp/wg/TS/WI/AIN/WorkingDocuments/TS.53v0.4%20Draft%20CTS%20for%20AI%20mobile%20device-20220121.docx"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infocentre.gsm.org/cgi-bin/docdisp.cgi?275305" TargetMode="External"/><Relationship Id="rId20" Type="http://schemas.openxmlformats.org/officeDocument/2006/relationships/hyperlink" Target="http://www.ietf.org/rfc/rfc2119.t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infocentre.gsm.org/cgi-bin/prddets.cgi?274175" TargetMode="External"/><Relationship Id="rId23" Type="http://schemas.microsoft.com/office/2011/relationships/commentsExtended" Target="commentsExtended.xml"/><Relationship Id="rId28" Type="http://schemas.openxmlformats.org/officeDocument/2006/relationships/hyperlink" Target="mailto:prd@gsma.com" TargetMode="External"/><Relationship Id="rId10" Type="http://schemas.openxmlformats.org/officeDocument/2006/relationships/webSettings" Target="webSettings.xml"/><Relationship Id="rId19" Type="http://schemas.openxmlformats.org/officeDocument/2006/relationships/hyperlink" Target="https://infocentre.gsm.org/cgi-bin/docdisp.cgi?27530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focentre2.gsma.com/gp/wg/TS/WI/AIN/WorkingDocuments/TS.53v0.4%20Draft%20CTS%20for%20AI%20mobile%20device-20220121.docx" TargetMode="External"/><Relationship Id="rId22" Type="http://schemas.openxmlformats.org/officeDocument/2006/relationships/comments" Target="comments.xm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sden\AppData\Roaming\Microsoft\Templates\Official%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2022-03-30T07:00:00+00:00</Meeting_x0020_Date>
    <Organization_x0020_Name xmlns="061b9647-4e8e-4322-8827-bc9d1fc10aaf">GSMA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74F41-F08F-4FBF-83CA-5339792520E3}">
  <ds:schemaRefs>
    <ds:schemaRef ds:uri="44fd5f8b-6d0f-4b60-bdcb-cac7399d5a3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D03F45-826D-4857-9254-806B8F89C5B9}">
  <ds:schemaRefs>
    <ds:schemaRef ds:uri="http://schemas.openxmlformats.org/officeDocument/2006/bibliography"/>
  </ds:schemaRefs>
</ds:datastoreItem>
</file>

<file path=customXml/itemProps3.xml><?xml version="1.0" encoding="utf-8"?>
<ds:datastoreItem xmlns:ds="http://schemas.openxmlformats.org/officeDocument/2006/customXml" ds:itemID="{9A473D89-DC16-4DF0-A8A6-636029BAE37F}">
  <ds:schemaRefs>
    <ds:schemaRef ds:uri="http://schemas.microsoft.com/sharepoint/v3/contenttype/forms"/>
  </ds:schemaRefs>
</ds:datastoreItem>
</file>

<file path=customXml/itemProps4.xml><?xml version="1.0" encoding="utf-8"?>
<ds:datastoreItem xmlns:ds="http://schemas.openxmlformats.org/officeDocument/2006/customXml" ds:itemID="{4FBAA893-9DDF-4736-BAD8-7744A4F93A77}">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2D16257-7A17-46DD-8B67-7E0ECE87815B}"/>
</file>

<file path=docProps/app.xml><?xml version="1.0" encoding="utf-8"?>
<Properties xmlns="http://schemas.openxmlformats.org/officeDocument/2006/extended-properties" xmlns:vt="http://schemas.openxmlformats.org/officeDocument/2006/docPropsVTypes">
  <Template>Official Document template.dotx</Template>
  <TotalTime>208</TotalTime>
  <Pages>80</Pages>
  <Words>12486</Words>
  <Characters>87795</Characters>
  <Application>Microsoft Office Word</Application>
  <DocSecurity>0</DocSecurity>
  <Lines>731</Lines>
  <Paragraphs>200</Paragraphs>
  <ScaleCrop>false</ScaleCrop>
  <HeadingPairs>
    <vt:vector size="2" baseType="variant">
      <vt:variant>
        <vt:lpstr>Title</vt:lpstr>
      </vt:variant>
      <vt:variant>
        <vt:i4>1</vt:i4>
      </vt:variant>
    </vt:vector>
  </HeadingPairs>
  <TitlesOfParts>
    <vt:vector size="1" baseType="lpstr">
      <vt:lpstr>TS.53 Draft CTS for AI Mobile Devices</vt:lpstr>
    </vt:vector>
  </TitlesOfParts>
  <Company>GSMA</Company>
  <LinksUpToDate>false</LinksUpToDate>
  <CharactersWithSpaces>100081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TS.53 Draft CTS for AI Mobile Devices</dc:title>
  <dc:subject/>
  <dc:creator>jgoel@qti.qualcomm.com;mdhanda@qti.qualcomm.com;rbarazid@qti.qualcomm.com</dc:creator>
  <cp:keywords/>
  <cp:lastModifiedBy>Reza Barazideh</cp:lastModifiedBy>
  <cp:revision>435</cp:revision>
  <cp:lastPrinted>2016-10-05T20:44:00Z</cp:lastPrinted>
  <dcterms:created xsi:type="dcterms:W3CDTF">2022-01-21T12:00:00Z</dcterms:created>
  <dcterms:modified xsi:type="dcterms:W3CDTF">2022-03-25T19:36:00Z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MAKBCategory">
    <vt:lpwstr/>
  </property>
  <property fmtid="{D5CDD505-2E9C-101B-9397-08002B2CF9AE}" pid="3" name="GSMADocumentType">
    <vt:lpwstr>8;#General|ea886d15-f060-4293-b7b7-47e866d9f02c</vt:lpwstr>
  </property>
  <property fmtid="{D5CDD505-2E9C-101B-9397-08002B2CF9AE}" pid="4" name="display_urn:schemas-microsoft-com:office:office#GSMADocumentOwner">
    <vt:lpwstr>Nicholas Rossman (GSMA)</vt:lpwstr>
  </property>
  <property fmtid="{D5CDD505-2E9C-101B-9397-08002B2CF9AE}" pid="5" name="GSMAMeetingNameAndNumberLocal">
    <vt:lpwstr>https://infocentre2.gsma.com/gp/pr/CLP/CLSAR/Lists/Calendar/DispForm.aspx?ID=21, CLSAR #22</vt:lpwstr>
  </property>
  <property fmtid="{D5CDD505-2E9C-101B-9397-08002B2CF9AE}" pid="6" name="GSMAMeetingItemNumberLocal">
    <vt:lpwstr>CLSAR#22 Doc 001</vt:lpwstr>
  </property>
  <property fmtid="{D5CDD505-2E9C-101B-9397-08002B2CF9AE}" pid="7" name="Classification">
    <vt:lpwstr>C1 - PUBLIC</vt:lpwstr>
  </property>
  <property fmtid="{D5CDD505-2E9C-101B-9397-08002B2CF9AE}" pid="8" name="_NewReviewCycle">
    <vt:lpwstr/>
  </property>
  <property fmtid="{D5CDD505-2E9C-101B-9397-08002B2CF9AE}" pid="9" name="_SIProp12DataClass+84ad5391-22de-435f-bfa0-07634f9a8deb">
    <vt:lpwstr>v=1.2&gt;I=84ad5391-22de-435f-bfa0-07634f9a8deb&amp;N=C1+-+PUBLIC&amp;V=1.2&amp;U=VF-ROOT%5cgmcquaid&amp;A=Associated&amp;H=False</vt:lpwstr>
  </property>
  <property fmtid="{D5CDD505-2E9C-101B-9397-08002B2CF9AE}" pid="10" name="ContentTypeId">
    <vt:lpwstr>0x01010095B2E4407BF2CA45B5CA71B98E70B49E</vt:lpwstr>
  </property>
  <property fmtid="{D5CDD505-2E9C-101B-9397-08002B2CF9AE}" pid="11" name="_dlc_DocIdItemGuid">
    <vt:lpwstr>ef2a4745-a2a5-46c7-b097-0e7aa3f40914</vt:lpwstr>
  </property>
  <property fmtid="{D5CDD505-2E9C-101B-9397-08002B2CF9AE}" pid="12" name="KSOProductBuildVer">
    <vt:lpwstr>2052-11.1.0.10314</vt:lpwstr>
  </property>
</Properties>
</file>